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CE13" w14:textId="77777777" w:rsidR="00AA3BBB" w:rsidRPr="00530217" w:rsidRDefault="00AA3BBB" w:rsidP="0E81B681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  <w:bookmarkStart w:id="0" w:name="lt_pId013"/>
    </w:p>
    <w:p w14:paraId="1E0C4449" w14:textId="07507E1B" w:rsidR="00D95061" w:rsidRPr="00530217" w:rsidRDefault="00C73B81" w:rsidP="0E81B681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  <w:r w:rsidRPr="00530217">
        <w:rPr>
          <w:rFonts w:ascii="Neue Haas Unica" w:hAnsi="Neue Haas Unica"/>
          <w:b/>
          <w:sz w:val="20"/>
        </w:rPr>
        <w:t xml:space="preserve">Fonctions </w:t>
      </w:r>
      <w:r w:rsidR="0022639F" w:rsidRPr="00530217">
        <w:rPr>
          <w:rFonts w:ascii="Neue Haas Unica" w:hAnsi="Neue Haas Unica"/>
          <w:b/>
          <w:sz w:val="20"/>
        </w:rPr>
        <w:t>générales</w:t>
      </w:r>
      <w:bookmarkEnd w:id="0"/>
    </w:p>
    <w:p w14:paraId="57A47165" w14:textId="77777777" w:rsidR="00D95061" w:rsidRPr="00530217" w:rsidRDefault="00D95061" w:rsidP="0E81B681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</w:p>
    <w:p w14:paraId="5A9F1777" w14:textId="5978FCD2" w:rsidR="00D95061" w:rsidRPr="00530217" w:rsidRDefault="00F867E1" w:rsidP="00F34839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1" w:name="lt_pId014"/>
      <w:r w:rsidRPr="00530217">
        <w:rPr>
          <w:rFonts w:ascii="Neue Haas Unica" w:hAnsi="Neue Haas Unica"/>
          <w:sz w:val="20"/>
        </w:rPr>
        <w:t xml:space="preserve">Les préposé(e)s à la sécurité sont des personnes </w:t>
      </w:r>
      <w:r w:rsidR="00F00BFB" w:rsidRPr="00530217">
        <w:rPr>
          <w:rFonts w:ascii="Neue Haas Unica" w:hAnsi="Neue Haas Unica"/>
          <w:sz w:val="20"/>
        </w:rPr>
        <w:t>qui</w:t>
      </w:r>
      <w:r w:rsidRPr="00530217">
        <w:rPr>
          <w:rFonts w:ascii="Neue Haas Unica" w:hAnsi="Neue Haas Unica"/>
          <w:sz w:val="20"/>
        </w:rPr>
        <w:t xml:space="preserve"> se </w:t>
      </w:r>
      <w:r w:rsidR="00F00BFB" w:rsidRPr="00530217">
        <w:rPr>
          <w:rFonts w:ascii="Neue Haas Unica" w:hAnsi="Neue Haas Unica"/>
          <w:sz w:val="20"/>
        </w:rPr>
        <w:t>portent volontaire</w:t>
      </w:r>
      <w:r w:rsidR="006D5A85" w:rsidRPr="00530217">
        <w:rPr>
          <w:rFonts w:ascii="Neue Haas Unica" w:hAnsi="Neue Haas Unica"/>
          <w:sz w:val="20"/>
        </w:rPr>
        <w:t>s</w:t>
      </w:r>
      <w:r w:rsidR="00F00BFB" w:rsidRPr="00530217">
        <w:rPr>
          <w:rFonts w:ascii="Neue Haas Unica" w:hAnsi="Neue Haas Unica"/>
          <w:sz w:val="20"/>
        </w:rPr>
        <w:t xml:space="preserve"> pour </w:t>
      </w:r>
      <w:r w:rsidR="00466239" w:rsidRPr="00530217">
        <w:rPr>
          <w:rFonts w:ascii="Neue Haas Unica" w:hAnsi="Neue Haas Unica"/>
          <w:sz w:val="20"/>
        </w:rPr>
        <w:t xml:space="preserve">guider les </w:t>
      </w:r>
      <w:r w:rsidR="00F00BFB" w:rsidRPr="00530217">
        <w:rPr>
          <w:rFonts w:ascii="Neue Haas Unica" w:hAnsi="Neue Haas Unica"/>
          <w:sz w:val="20"/>
        </w:rPr>
        <w:t>gens</w:t>
      </w:r>
      <w:r w:rsidRPr="00530217">
        <w:rPr>
          <w:rFonts w:ascii="Neue Haas Unica" w:hAnsi="Neue Haas Unica"/>
          <w:sz w:val="20"/>
        </w:rPr>
        <w:t xml:space="preserve"> lors d’une évacuation.</w:t>
      </w:r>
      <w:bookmarkEnd w:id="1"/>
      <w:r w:rsidR="54AFFD7B" w:rsidRPr="00530217">
        <w:rPr>
          <w:rFonts w:ascii="Neue Haas Unica" w:hAnsi="Neue Haas Unica"/>
          <w:sz w:val="20"/>
        </w:rPr>
        <w:t xml:space="preserve"> </w:t>
      </w:r>
      <w:bookmarkStart w:id="2" w:name="lt_pId015"/>
      <w:r w:rsidR="00615EE7" w:rsidRPr="00530217">
        <w:rPr>
          <w:rFonts w:ascii="Neue Haas Unica" w:hAnsi="Neue Haas Unica"/>
          <w:sz w:val="20"/>
        </w:rPr>
        <w:t xml:space="preserve">Si </w:t>
      </w:r>
      <w:r w:rsidR="002E3074" w:rsidRPr="00530217">
        <w:rPr>
          <w:rFonts w:ascii="Neue Haas Unica" w:hAnsi="Neue Haas Unica"/>
          <w:sz w:val="20"/>
        </w:rPr>
        <w:t>certains</w:t>
      </w:r>
      <w:r w:rsidR="00615EE7" w:rsidRPr="00530217">
        <w:rPr>
          <w:rFonts w:ascii="Neue Haas Unica" w:hAnsi="Neue Haas Unica"/>
          <w:sz w:val="20"/>
        </w:rPr>
        <w:t xml:space="preserve"> membres du personnel</w:t>
      </w:r>
      <w:r w:rsidR="00C73B81" w:rsidRPr="00530217">
        <w:rPr>
          <w:rFonts w:ascii="Neue Haas Unica" w:hAnsi="Neue Haas Unica"/>
          <w:sz w:val="20"/>
        </w:rPr>
        <w:t>, invités ou invitées</w:t>
      </w:r>
      <w:r w:rsidR="00615EE7" w:rsidRPr="00530217">
        <w:rPr>
          <w:rFonts w:ascii="Neue Haas Unica" w:hAnsi="Neue Haas Unica"/>
          <w:sz w:val="20"/>
        </w:rPr>
        <w:t xml:space="preserve"> ont besoin d’aide pour quitter les lieux, les préposé(e)s à la sécurité seront là pour leur prêter mainforte.</w:t>
      </w:r>
      <w:bookmarkEnd w:id="2"/>
      <w:r w:rsidR="54AFFD7B" w:rsidRPr="00530217">
        <w:rPr>
          <w:rFonts w:ascii="Neue Haas Unica" w:hAnsi="Neue Haas Unica"/>
          <w:sz w:val="20"/>
        </w:rPr>
        <w:t xml:space="preserve"> </w:t>
      </w:r>
      <w:bookmarkStart w:id="3" w:name="lt_pId016"/>
      <w:r w:rsidR="00466239" w:rsidRPr="00530217">
        <w:rPr>
          <w:rFonts w:ascii="Neue Haas Unica" w:hAnsi="Neue Haas Unica"/>
          <w:sz w:val="20"/>
        </w:rPr>
        <w:t xml:space="preserve">Si </w:t>
      </w:r>
      <w:r w:rsidR="000173CF" w:rsidRPr="00530217">
        <w:rPr>
          <w:rFonts w:ascii="Neue Haas Unica" w:hAnsi="Neue Haas Unica"/>
          <w:sz w:val="20"/>
        </w:rPr>
        <w:t>une préposée ou un préposé a besoin de renforts</w:t>
      </w:r>
      <w:r w:rsidR="00C80DFE" w:rsidRPr="00530217">
        <w:rPr>
          <w:rFonts w:ascii="Neue Haas Unica" w:hAnsi="Neue Haas Unica"/>
          <w:sz w:val="20"/>
        </w:rPr>
        <w:t xml:space="preserve">, il </w:t>
      </w:r>
      <w:r w:rsidR="000173CF" w:rsidRPr="00530217">
        <w:rPr>
          <w:rFonts w:ascii="Neue Haas Unica" w:hAnsi="Neue Haas Unica"/>
          <w:sz w:val="20"/>
        </w:rPr>
        <w:t>faut le</w:t>
      </w:r>
      <w:r w:rsidR="00C80DFE" w:rsidRPr="00530217">
        <w:rPr>
          <w:rFonts w:ascii="Neue Haas Unica" w:hAnsi="Neue Haas Unica"/>
          <w:sz w:val="20"/>
        </w:rPr>
        <w:t xml:space="preserve"> signaler à l’équipe d’intervention d’urgence</w:t>
      </w:r>
      <w:r w:rsidR="00EE77EE" w:rsidRPr="00530217">
        <w:rPr>
          <w:rFonts w:ascii="Neue Haas Unica" w:hAnsi="Neue Haas Unica"/>
          <w:sz w:val="20"/>
        </w:rPr>
        <w:t xml:space="preserve"> (EIU)</w:t>
      </w:r>
      <w:r w:rsidR="00C80DFE" w:rsidRPr="00530217">
        <w:rPr>
          <w:rFonts w:ascii="Neue Haas Unica" w:hAnsi="Neue Haas Unica"/>
          <w:sz w:val="20"/>
        </w:rPr>
        <w:t xml:space="preserve"> et aux premières répondantes et premiers répondants.</w:t>
      </w:r>
      <w:bookmarkEnd w:id="3"/>
    </w:p>
    <w:p w14:paraId="24542007" w14:textId="77777777" w:rsidR="00D95061" w:rsidRPr="00530217" w:rsidRDefault="00D95061" w:rsidP="0E81B681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</w:p>
    <w:p w14:paraId="4A5D6051" w14:textId="3923E1B0" w:rsidR="00D95061" w:rsidRPr="00530217" w:rsidRDefault="00C22F3D" w:rsidP="0E81B681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  <w:bookmarkStart w:id="4" w:name="lt_pId017"/>
      <w:r w:rsidRPr="00530217">
        <w:rPr>
          <w:rFonts w:ascii="Neue Haas Unica" w:hAnsi="Neue Haas Unica"/>
          <w:b/>
          <w:sz w:val="20"/>
        </w:rPr>
        <w:t>Responsabilités</w:t>
      </w:r>
      <w:bookmarkEnd w:id="4"/>
    </w:p>
    <w:p w14:paraId="7B44F0F8" w14:textId="77777777" w:rsidR="00D95061" w:rsidRPr="00530217" w:rsidRDefault="00D95061" w:rsidP="0E81B681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</w:p>
    <w:p w14:paraId="1EDD495D" w14:textId="19B77395" w:rsidR="00D95061" w:rsidRPr="00530217" w:rsidRDefault="001730E0" w:rsidP="00F34839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5" w:name="lt_pId018"/>
      <w:r w:rsidRPr="00530217">
        <w:rPr>
          <w:rFonts w:ascii="Neue Haas Unica" w:hAnsi="Neue Haas Unica"/>
          <w:sz w:val="20"/>
        </w:rPr>
        <w:t>Préposé(e)s à la sécurité internes</w:t>
      </w:r>
      <w:bookmarkEnd w:id="5"/>
    </w:p>
    <w:p w14:paraId="2A544496" w14:textId="77777777" w:rsidR="00D95061" w:rsidRPr="00530217" w:rsidRDefault="00D95061" w:rsidP="00F34839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sz w:val="20"/>
        </w:rPr>
      </w:pPr>
    </w:p>
    <w:p w14:paraId="7DD7F320" w14:textId="433404D4" w:rsidR="00D95061" w:rsidRPr="00530217" w:rsidRDefault="009C5827" w:rsidP="0E81B68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6" w:name="lt_pId019"/>
      <w:r w:rsidRPr="00530217">
        <w:rPr>
          <w:rFonts w:ascii="Neue Haas Unica" w:eastAsia="Calibri" w:hAnsi="Neue Haas Unica" w:cs="Times New Roman"/>
          <w:sz w:val="20"/>
          <w:szCs w:val="20"/>
        </w:rPr>
        <w:t>Diriger</w:t>
      </w:r>
      <w:r w:rsidRPr="00530217">
        <w:rPr>
          <w:rFonts w:ascii="Neue Haas Unica" w:hAnsi="Neue Haas Unica"/>
          <w:sz w:val="20"/>
        </w:rPr>
        <w:t xml:space="preserve"> les membres du personnel, les visiteu</w:t>
      </w:r>
      <w:r w:rsidR="00EE77EE" w:rsidRPr="00530217">
        <w:rPr>
          <w:rFonts w:ascii="Neue Haas Unica" w:hAnsi="Neue Haas Unica"/>
          <w:sz w:val="20"/>
        </w:rPr>
        <w:t>se</w:t>
      </w:r>
      <w:r w:rsidRPr="00530217">
        <w:rPr>
          <w:rFonts w:ascii="Neue Haas Unica" w:hAnsi="Neue Haas Unica"/>
          <w:sz w:val="20"/>
        </w:rPr>
        <w:t xml:space="preserve">s </w:t>
      </w:r>
      <w:r w:rsidRPr="00530217">
        <w:rPr>
          <w:rFonts w:ascii="Neue Haas Unica" w:eastAsia="Calibri" w:hAnsi="Neue Haas Unica" w:cs="Times New Roman"/>
          <w:sz w:val="20"/>
          <w:szCs w:val="20"/>
        </w:rPr>
        <w:t>et les visiteu</w:t>
      </w:r>
      <w:r w:rsidR="00EE77EE" w:rsidRPr="00530217">
        <w:rPr>
          <w:rFonts w:ascii="Neue Haas Unica" w:eastAsia="Calibri" w:hAnsi="Neue Haas Unica" w:cs="Times New Roman"/>
          <w:sz w:val="20"/>
          <w:szCs w:val="20"/>
        </w:rPr>
        <w:t>r</w:t>
      </w:r>
      <w:r w:rsidRPr="00530217">
        <w:rPr>
          <w:rFonts w:ascii="Neue Haas Unica" w:eastAsia="Calibri" w:hAnsi="Neue Haas Unica" w:cs="Times New Roman"/>
          <w:sz w:val="20"/>
          <w:szCs w:val="20"/>
        </w:rPr>
        <w:t xml:space="preserve">s, en particulier les personnes en situation de handicap, </w:t>
      </w:r>
      <w:r w:rsidRPr="00530217">
        <w:rPr>
          <w:rFonts w:ascii="Neue Haas Unica" w:hAnsi="Neue Haas Unica"/>
          <w:sz w:val="20"/>
        </w:rPr>
        <w:t>le long des trajets d’évacuation ou jusqu’aux abris d’urgence</w:t>
      </w:r>
      <w:r w:rsidRPr="00530217">
        <w:rPr>
          <w:rFonts w:ascii="Neue Haas Unica" w:eastAsia="Calibri" w:hAnsi="Neue Haas Unica" w:cs="Times New Roman"/>
          <w:sz w:val="20"/>
          <w:szCs w:val="20"/>
        </w:rPr>
        <w:t xml:space="preserve"> à l’intérieur de l’établissement</w:t>
      </w:r>
      <w:bookmarkEnd w:id="6"/>
    </w:p>
    <w:p w14:paraId="6096FB26" w14:textId="474CA815" w:rsidR="00D95061" w:rsidRPr="00530217" w:rsidRDefault="003E4123" w:rsidP="0E81B68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7" w:name="lt_pId020"/>
      <w:r w:rsidRPr="00530217">
        <w:rPr>
          <w:rFonts w:ascii="Neue Haas Unica" w:eastAsia="Calibri" w:hAnsi="Neue Haas Unica" w:cs="Times New Roman"/>
          <w:sz w:val="20"/>
          <w:szCs w:val="20"/>
        </w:rPr>
        <w:t>Vérifier</w:t>
      </w:r>
      <w:r w:rsidRPr="00530217">
        <w:rPr>
          <w:rFonts w:ascii="Neue Haas Unica" w:hAnsi="Neue Haas Unica"/>
          <w:sz w:val="20"/>
        </w:rPr>
        <w:t xml:space="preserve"> que tout le monde a quitté les bureaux, les salles de conférence, les toilettes et toutes autres pièces fermées</w:t>
      </w:r>
      <w:r w:rsidRPr="00530217">
        <w:rPr>
          <w:rFonts w:ascii="Neue Haas Unica" w:eastAsia="Calibri" w:hAnsi="Neue Haas Unica" w:cs="Times New Roman"/>
          <w:sz w:val="20"/>
          <w:szCs w:val="20"/>
        </w:rPr>
        <w:t>, avant de quitter la zone assignée</w:t>
      </w:r>
      <w:r w:rsidRPr="00530217">
        <w:rPr>
          <w:rFonts w:ascii="Neue Haas Unica" w:hAnsi="Neue Haas Unica"/>
          <w:sz w:val="20"/>
        </w:rPr>
        <w:t>.</w:t>
      </w:r>
      <w:bookmarkEnd w:id="7"/>
    </w:p>
    <w:p w14:paraId="1B2DC9A2" w14:textId="69F85866" w:rsidR="00935C03" w:rsidRPr="00530217" w:rsidRDefault="00F32505" w:rsidP="0E81B68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Style w:val="normaltextrun"/>
          <w:rFonts w:ascii="Neue Haas Unica" w:eastAsia="Calibri" w:hAnsi="Neue Haas Unica" w:cs="Times New Roman"/>
          <w:sz w:val="20"/>
          <w:szCs w:val="20"/>
        </w:rPr>
      </w:pPr>
      <w:bookmarkStart w:id="8" w:name="lt_pId021"/>
      <w:r w:rsidRPr="00530217">
        <w:rPr>
          <w:rFonts w:ascii="Neue Haas Unica" w:eastAsia="Calibri" w:hAnsi="Neue Haas Unica" w:cs="Times New Roman"/>
          <w:sz w:val="20"/>
          <w:szCs w:val="20"/>
        </w:rPr>
        <w:t>Aider toute personne dans l</w:t>
      </w:r>
      <w:r w:rsidR="0096351E" w:rsidRPr="00530217">
        <w:rPr>
          <w:rFonts w:ascii="Neue Haas Unica" w:eastAsia="Calibri" w:hAnsi="Neue Haas Unica" w:cs="Times New Roman"/>
          <w:sz w:val="20"/>
          <w:szCs w:val="20"/>
        </w:rPr>
        <w:t>’</w:t>
      </w:r>
      <w:r w:rsidRPr="00530217">
        <w:rPr>
          <w:rFonts w:ascii="Neue Haas Unica" w:eastAsia="Calibri" w:hAnsi="Neue Haas Unica" w:cs="Times New Roman"/>
          <w:sz w:val="20"/>
          <w:szCs w:val="20"/>
        </w:rPr>
        <w:t xml:space="preserve">incapacité de quitter </w:t>
      </w:r>
      <w:r w:rsidR="00C73B81" w:rsidRPr="00530217">
        <w:rPr>
          <w:rFonts w:ascii="Neue Haas Unica" w:eastAsia="Calibri" w:hAnsi="Neue Haas Unica" w:cs="Times New Roman"/>
          <w:sz w:val="20"/>
          <w:szCs w:val="20"/>
        </w:rPr>
        <w:t xml:space="preserve">la zone; </w:t>
      </w:r>
      <w:bookmarkEnd w:id="8"/>
      <w:r w:rsidR="00C73B81" w:rsidRPr="00530217">
        <w:rPr>
          <w:rFonts w:ascii="Neue Haas Unica" w:eastAsia="Calibri" w:hAnsi="Neue Haas Unica" w:cs="Times New Roman"/>
          <w:sz w:val="20"/>
          <w:szCs w:val="20"/>
        </w:rPr>
        <w:t>si une aide supplémentaire est requise, communiquer avec l’EIU et les premières répondantes et premiers répondants.</w:t>
      </w:r>
    </w:p>
    <w:p w14:paraId="469D03BF" w14:textId="4F5357CB" w:rsidR="00D95061" w:rsidRPr="00530217" w:rsidRDefault="00C73B81" w:rsidP="0E81B68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9" w:name="lt_pId023"/>
      <w:r w:rsidRPr="00530217">
        <w:rPr>
          <w:rFonts w:ascii="Neue Haas Unica" w:eastAsia="Calibri" w:hAnsi="Neue Haas Unica" w:cs="Times New Roman"/>
          <w:sz w:val="20"/>
          <w:szCs w:val="20"/>
        </w:rPr>
        <w:t>Vérifier</w:t>
      </w:r>
      <w:r w:rsidR="009C3F5A" w:rsidRPr="00530217">
        <w:rPr>
          <w:rFonts w:ascii="Neue Haas Unica" w:eastAsia="Calibri" w:hAnsi="Neue Haas Unica" w:cs="Times New Roman"/>
          <w:sz w:val="20"/>
          <w:szCs w:val="20"/>
        </w:rPr>
        <w:t xml:space="preserve"> que</w:t>
      </w:r>
      <w:r w:rsidR="009C3F5A" w:rsidRPr="00530217">
        <w:rPr>
          <w:rFonts w:ascii="Neue Haas Unica" w:hAnsi="Neue Haas Unica"/>
          <w:sz w:val="20"/>
        </w:rPr>
        <w:t xml:space="preserve"> les portes </w:t>
      </w:r>
      <w:r w:rsidR="009C3F5A" w:rsidRPr="00530217">
        <w:rPr>
          <w:rFonts w:ascii="Neue Haas Unica" w:eastAsia="Calibri" w:hAnsi="Neue Haas Unica" w:cs="Times New Roman"/>
          <w:sz w:val="20"/>
          <w:szCs w:val="20"/>
        </w:rPr>
        <w:t>et</w:t>
      </w:r>
      <w:r w:rsidR="009C3F5A" w:rsidRPr="00530217">
        <w:rPr>
          <w:rFonts w:ascii="Neue Haas Unica" w:hAnsi="Neue Haas Unica"/>
          <w:sz w:val="20"/>
        </w:rPr>
        <w:t xml:space="preserve"> les fenêtres </w:t>
      </w:r>
      <w:r w:rsidRPr="00530217">
        <w:rPr>
          <w:rFonts w:ascii="Neue Haas Unica" w:eastAsia="Calibri" w:hAnsi="Neue Haas Unica" w:cs="Times New Roman"/>
          <w:sz w:val="20"/>
          <w:szCs w:val="20"/>
        </w:rPr>
        <w:t>sont</w:t>
      </w:r>
      <w:r w:rsidR="009C3F5A" w:rsidRPr="00530217">
        <w:rPr>
          <w:rFonts w:ascii="Neue Haas Unica" w:eastAsia="Calibri" w:hAnsi="Neue Haas Unica" w:cs="Times New Roman"/>
          <w:sz w:val="20"/>
          <w:szCs w:val="20"/>
        </w:rPr>
        <w:t xml:space="preserve"> fermées</w:t>
      </w:r>
      <w:r w:rsidRPr="00530217">
        <w:rPr>
          <w:rFonts w:ascii="Neue Haas Unica" w:eastAsia="Calibri" w:hAnsi="Neue Haas Unica" w:cs="Times New Roman"/>
          <w:sz w:val="20"/>
          <w:szCs w:val="20"/>
        </w:rPr>
        <w:t xml:space="preserve"> mais non </w:t>
      </w:r>
      <w:r w:rsidR="009C3F5A" w:rsidRPr="00530217">
        <w:rPr>
          <w:rFonts w:ascii="Neue Haas Unica" w:eastAsia="Calibri" w:hAnsi="Neue Haas Unica" w:cs="Times New Roman"/>
          <w:sz w:val="20"/>
          <w:szCs w:val="20"/>
        </w:rPr>
        <w:t>verrouillées.</w:t>
      </w:r>
      <w:bookmarkEnd w:id="9"/>
    </w:p>
    <w:p w14:paraId="10A5A38F" w14:textId="487323F3" w:rsidR="00D95061" w:rsidRPr="00530217" w:rsidRDefault="00EB0536" w:rsidP="0E81B68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0" w:name="lt_pId024"/>
      <w:r w:rsidRPr="00530217">
        <w:rPr>
          <w:rFonts w:ascii="Neue Haas Unica" w:hAnsi="Neue Haas Unica"/>
          <w:sz w:val="20"/>
        </w:rPr>
        <w:t>Prendre note de tout dommage apparent ou inhabituel.</w:t>
      </w:r>
      <w:bookmarkEnd w:id="10"/>
    </w:p>
    <w:p w14:paraId="3D807160" w14:textId="7968083F" w:rsidR="00D95061" w:rsidRPr="00530217" w:rsidRDefault="009554CD" w:rsidP="0E81B68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1" w:name="lt_pId025"/>
      <w:r w:rsidRPr="00530217">
        <w:rPr>
          <w:rFonts w:ascii="Neue Haas Unica" w:eastAsia="Calibri" w:hAnsi="Neue Haas Unica" w:cs="Times New Roman"/>
          <w:sz w:val="20"/>
          <w:szCs w:val="20"/>
        </w:rPr>
        <w:t>Déconnectez</w:t>
      </w:r>
      <w:r w:rsidRPr="00530217">
        <w:rPr>
          <w:rFonts w:ascii="Neue Haas Unica" w:hAnsi="Neue Haas Unica"/>
          <w:sz w:val="20"/>
        </w:rPr>
        <w:t xml:space="preserve"> les </w:t>
      </w:r>
      <w:r w:rsidRPr="00530217">
        <w:rPr>
          <w:rFonts w:ascii="Neue Haas Unica" w:eastAsia="Calibri" w:hAnsi="Neue Haas Unica" w:cs="Times New Roman"/>
          <w:sz w:val="20"/>
          <w:szCs w:val="20"/>
        </w:rPr>
        <w:t>services</w:t>
      </w:r>
      <w:r w:rsidRPr="00530217">
        <w:rPr>
          <w:rFonts w:ascii="Neue Haas Unica" w:hAnsi="Neue Haas Unica"/>
          <w:sz w:val="20"/>
        </w:rPr>
        <w:t xml:space="preserve"> essentiels </w:t>
      </w:r>
      <w:r w:rsidRPr="00530217">
        <w:rPr>
          <w:rFonts w:ascii="Neue Haas Unica" w:eastAsia="Calibri" w:hAnsi="Neue Haas Unica" w:cs="Times New Roman"/>
          <w:sz w:val="20"/>
          <w:szCs w:val="20"/>
        </w:rPr>
        <w:t xml:space="preserve">(p. </w:t>
      </w:r>
      <w:r w:rsidRPr="00530217">
        <w:rPr>
          <w:rFonts w:ascii="Neue Haas Unica" w:hAnsi="Neue Haas Unica"/>
          <w:sz w:val="20"/>
        </w:rPr>
        <w:t xml:space="preserve">ex. </w:t>
      </w:r>
      <w:r w:rsidRPr="00530217">
        <w:rPr>
          <w:rFonts w:ascii="Neue Haas Unica" w:eastAsia="Calibri" w:hAnsi="Neue Haas Unica" w:cs="Times New Roman"/>
          <w:sz w:val="20"/>
          <w:szCs w:val="20"/>
        </w:rPr>
        <w:t xml:space="preserve">le gaz) </w:t>
      </w:r>
      <w:r w:rsidRPr="00530217">
        <w:rPr>
          <w:rFonts w:ascii="Neue Haas Unica" w:hAnsi="Neue Haas Unica"/>
          <w:sz w:val="20"/>
        </w:rPr>
        <w:t>avant d’évacuer la zone.</w:t>
      </w:r>
      <w:r w:rsidRPr="00530217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End w:id="11"/>
      <w:r w:rsidR="00EE77EE" w:rsidRPr="00530217">
        <w:rPr>
          <w:rFonts w:ascii="Neue Haas Unica" w:hAnsi="Neue Haas Unica"/>
          <w:sz w:val="20"/>
        </w:rPr>
        <w:t xml:space="preserve"> </w:t>
      </w:r>
    </w:p>
    <w:p w14:paraId="038A5435" w14:textId="24FDCB1B" w:rsidR="00D95061" w:rsidRPr="00530217" w:rsidRDefault="00D513BD" w:rsidP="0E81B68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2" w:name="lt_pId026"/>
      <w:r w:rsidRPr="00530217">
        <w:rPr>
          <w:rFonts w:ascii="Neue Haas Unica" w:hAnsi="Neue Haas Unica"/>
          <w:sz w:val="20"/>
        </w:rPr>
        <w:t>Récupérer le matériel de secourisme et l’apporter au point de rassemblement ou à l’abri.</w:t>
      </w:r>
      <w:bookmarkEnd w:id="12"/>
    </w:p>
    <w:p w14:paraId="6CCD310B" w14:textId="554F79AD" w:rsidR="00D95061" w:rsidRPr="00530217" w:rsidRDefault="003F3FFE" w:rsidP="0E81B68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3" w:name="lt_pId027"/>
      <w:r w:rsidRPr="00530217">
        <w:rPr>
          <w:rFonts w:ascii="Neue Haas Unica" w:hAnsi="Neue Haas Unica"/>
          <w:sz w:val="20"/>
        </w:rPr>
        <w:t xml:space="preserve">Quitter la zone en suivant les autres vers le point de rassemblement ou l’abri. </w:t>
      </w:r>
      <w:bookmarkEnd w:id="13"/>
      <w:ins w:id="14" w:author="Maya Honein" w:date="2024-02-13T15:20:00Z">
        <w:r w:rsidR="00EE77EE" w:rsidRPr="00530217">
          <w:rPr>
            <w:rFonts w:ascii="Neue Haas Unica" w:eastAsia="Calibri" w:hAnsi="Neue Haas Unica" w:cs="Times New Roman"/>
            <w:sz w:val="20"/>
            <w:szCs w:val="20"/>
          </w:rPr>
          <w:t xml:space="preserve"> </w:t>
        </w:r>
      </w:ins>
    </w:p>
    <w:p w14:paraId="16DF7141" w14:textId="69C010C4" w:rsidR="00D95061" w:rsidRPr="00530217" w:rsidRDefault="009049F0" w:rsidP="0E81B68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5" w:name="lt_pId028"/>
      <w:r w:rsidRPr="00530217">
        <w:rPr>
          <w:rFonts w:ascii="Neue Haas Unica" w:eastAsia="Calibri" w:hAnsi="Neue Haas Unica" w:cs="Times New Roman"/>
          <w:sz w:val="20"/>
          <w:szCs w:val="20"/>
        </w:rPr>
        <w:t>Faire</w:t>
      </w:r>
      <w:r w:rsidRPr="00530217">
        <w:rPr>
          <w:rFonts w:ascii="Neue Haas Unica" w:hAnsi="Neue Haas Unica"/>
          <w:sz w:val="20"/>
        </w:rPr>
        <w:t xml:space="preserve"> état du statut d’évacuation de </w:t>
      </w:r>
      <w:r w:rsidRPr="00530217">
        <w:rPr>
          <w:rFonts w:ascii="Neue Haas Unica" w:eastAsia="Calibri" w:hAnsi="Neue Haas Unica" w:cs="Times New Roman"/>
          <w:sz w:val="20"/>
          <w:szCs w:val="20"/>
        </w:rPr>
        <w:t>la</w:t>
      </w:r>
      <w:r w:rsidRPr="00530217">
        <w:rPr>
          <w:rFonts w:ascii="Neue Haas Unica" w:hAnsi="Neue Haas Unica"/>
          <w:sz w:val="20"/>
        </w:rPr>
        <w:t xml:space="preserve"> zone</w:t>
      </w:r>
      <w:r w:rsidRPr="00530217">
        <w:rPr>
          <w:rFonts w:ascii="Neue Haas Unica" w:eastAsia="Calibri" w:hAnsi="Neue Haas Unica" w:cs="Times New Roman"/>
          <w:sz w:val="20"/>
          <w:szCs w:val="20"/>
        </w:rPr>
        <w:t xml:space="preserve"> en arrivant au point de rassemblement ou à l’abri</w:t>
      </w:r>
      <w:r w:rsidRPr="00530217">
        <w:rPr>
          <w:rFonts w:ascii="Neue Haas Unica" w:hAnsi="Neue Haas Unica"/>
          <w:sz w:val="20"/>
        </w:rPr>
        <w:t>.</w:t>
      </w:r>
      <w:bookmarkEnd w:id="15"/>
    </w:p>
    <w:p w14:paraId="150880A4" w14:textId="77777777" w:rsidR="00D95061" w:rsidRPr="00530217" w:rsidRDefault="00D95061" w:rsidP="0E81B681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Style w:val="normaltextrun"/>
          <w:rFonts w:ascii="Neue Haas Unica" w:hAnsi="Neue Haas Unica"/>
          <w:sz w:val="20"/>
          <w:shd w:val="clear" w:color="auto" w:fill="FFFFFF"/>
        </w:rPr>
      </w:pPr>
    </w:p>
    <w:p w14:paraId="52F150F2" w14:textId="6A663DC1" w:rsidR="00D95061" w:rsidRPr="00530217" w:rsidRDefault="00F66733" w:rsidP="0072719A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16" w:name="lt_pId029"/>
      <w:r w:rsidRPr="00530217">
        <w:rPr>
          <w:rFonts w:ascii="Neue Haas Unica" w:hAnsi="Neue Haas Unica"/>
          <w:sz w:val="20"/>
        </w:rPr>
        <w:t>Préposé(e)s à la sécurité externes</w:t>
      </w:r>
      <w:bookmarkEnd w:id="16"/>
    </w:p>
    <w:p w14:paraId="0EBB3207" w14:textId="77777777" w:rsidR="00D95061" w:rsidRPr="00530217" w:rsidRDefault="00D95061" w:rsidP="0E81B681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sz w:val="20"/>
        </w:rPr>
      </w:pPr>
    </w:p>
    <w:p w14:paraId="3E7AEF6A" w14:textId="5AE25739" w:rsidR="00D95061" w:rsidRPr="00530217" w:rsidRDefault="00B609DE" w:rsidP="0E81B68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7" w:name="lt_pId030"/>
      <w:r w:rsidRPr="00530217">
        <w:rPr>
          <w:rFonts w:ascii="Neue Haas Unica" w:hAnsi="Neue Haas Unica"/>
          <w:sz w:val="20"/>
        </w:rPr>
        <w:t>Se placer le long du trajet d’évacuation pour diriger les gens vers le point de rassemblement.</w:t>
      </w:r>
      <w:bookmarkEnd w:id="17"/>
      <w:r w:rsidR="00EE77EE" w:rsidRPr="00530217">
        <w:rPr>
          <w:rFonts w:ascii="Neue Haas Unica" w:hAnsi="Neue Haas Unica"/>
          <w:sz w:val="20"/>
        </w:rPr>
        <w:t xml:space="preserve"> </w:t>
      </w:r>
    </w:p>
    <w:p w14:paraId="0D3F8A2E" w14:textId="4B910B45" w:rsidR="00D95061" w:rsidRPr="00530217" w:rsidRDefault="0065208B" w:rsidP="0E81B68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8" w:name="lt_pId031"/>
      <w:r w:rsidRPr="00530217">
        <w:rPr>
          <w:rFonts w:ascii="Neue Haas Unica" w:hAnsi="Neue Haas Unica"/>
          <w:sz w:val="20"/>
        </w:rPr>
        <w:t xml:space="preserve">Participer au contrôle des entrées et des sorties afin </w:t>
      </w:r>
      <w:r w:rsidR="000F69DD" w:rsidRPr="00530217">
        <w:rPr>
          <w:rFonts w:ascii="Neue Haas Unica" w:hAnsi="Neue Haas Unica"/>
          <w:sz w:val="20"/>
        </w:rPr>
        <w:t>de ne pas bloquer les</w:t>
      </w:r>
      <w:r w:rsidRPr="00530217">
        <w:rPr>
          <w:rFonts w:ascii="Neue Haas Unica" w:hAnsi="Neue Haas Unica"/>
          <w:sz w:val="20"/>
        </w:rPr>
        <w:t xml:space="preserve"> voies d’évacuation.</w:t>
      </w:r>
      <w:bookmarkEnd w:id="18"/>
    </w:p>
    <w:p w14:paraId="59A4C3ED" w14:textId="712B5748" w:rsidR="00D95061" w:rsidRPr="00530217" w:rsidRDefault="00672C8C" w:rsidP="0E81B68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9" w:name="lt_pId032"/>
      <w:r w:rsidRPr="00530217">
        <w:rPr>
          <w:rFonts w:ascii="Neue Haas Unica" w:hAnsi="Neue Haas Unica"/>
          <w:sz w:val="20"/>
        </w:rPr>
        <w:t xml:space="preserve">Dégager les voies d’accès à l’établissement </w:t>
      </w:r>
      <w:r w:rsidRPr="00530217">
        <w:rPr>
          <w:rFonts w:ascii="Neue Haas Unica" w:eastAsia="Calibri" w:hAnsi="Neue Haas Unica" w:cs="Times New Roman"/>
          <w:sz w:val="20"/>
          <w:szCs w:val="20"/>
        </w:rPr>
        <w:t>afin que les</w:t>
      </w:r>
      <w:r w:rsidRPr="00530217">
        <w:rPr>
          <w:rFonts w:ascii="Neue Haas Unica" w:hAnsi="Neue Haas Unica"/>
          <w:sz w:val="20"/>
        </w:rPr>
        <w:t xml:space="preserve"> véhicules des premières répondantes et des premiers répondants</w:t>
      </w:r>
      <w:r w:rsidRPr="00530217">
        <w:rPr>
          <w:rFonts w:ascii="Neue Haas Unica" w:eastAsia="Calibri" w:hAnsi="Neue Haas Unica" w:cs="Times New Roman"/>
          <w:sz w:val="20"/>
          <w:szCs w:val="20"/>
        </w:rPr>
        <w:t xml:space="preserve"> puissent les emprunter</w:t>
      </w:r>
      <w:r w:rsidRPr="00530217">
        <w:rPr>
          <w:rFonts w:ascii="Neue Haas Unica" w:hAnsi="Neue Haas Unica"/>
          <w:sz w:val="20"/>
        </w:rPr>
        <w:t>.</w:t>
      </w:r>
      <w:bookmarkEnd w:id="19"/>
    </w:p>
    <w:p w14:paraId="20FD444D" w14:textId="26C04FA2" w:rsidR="00D95061" w:rsidRPr="00530217" w:rsidRDefault="00455C0C" w:rsidP="0E81B68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20" w:name="lt_pId033"/>
      <w:r w:rsidRPr="00530217">
        <w:rPr>
          <w:rFonts w:ascii="Neue Haas Unica" w:hAnsi="Neue Haas Unica"/>
          <w:sz w:val="20"/>
        </w:rPr>
        <w:t xml:space="preserve">Participer aux opérations de recherche </w:t>
      </w:r>
      <w:r w:rsidRPr="00530217">
        <w:rPr>
          <w:rFonts w:ascii="Neue Haas Unica" w:eastAsia="Calibri" w:hAnsi="Neue Haas Unica" w:cs="Times New Roman"/>
          <w:sz w:val="20"/>
          <w:szCs w:val="20"/>
        </w:rPr>
        <w:t>et</w:t>
      </w:r>
      <w:r w:rsidRPr="00530217">
        <w:rPr>
          <w:rFonts w:ascii="Neue Haas Unica" w:hAnsi="Neue Haas Unica"/>
          <w:sz w:val="20"/>
        </w:rPr>
        <w:t xml:space="preserve"> de sauvetage, à la demande des autorités</w:t>
      </w:r>
      <w:r w:rsidRPr="00530217">
        <w:rPr>
          <w:rFonts w:ascii="Neue Haas Unica" w:eastAsia="Calibri" w:hAnsi="Neue Haas Unica" w:cs="Times New Roman"/>
          <w:sz w:val="20"/>
          <w:szCs w:val="20"/>
        </w:rPr>
        <w:t>, à condition d</w:t>
      </w:r>
      <w:r w:rsidR="0096351E" w:rsidRPr="00530217">
        <w:rPr>
          <w:rFonts w:ascii="Neue Haas Unica" w:eastAsia="Calibri" w:hAnsi="Neue Haas Unica" w:cs="Times New Roman"/>
          <w:sz w:val="20"/>
          <w:szCs w:val="20"/>
        </w:rPr>
        <w:t>’</w:t>
      </w:r>
      <w:r w:rsidRPr="00530217">
        <w:rPr>
          <w:rFonts w:ascii="Neue Haas Unica" w:eastAsia="Calibri" w:hAnsi="Neue Haas Unica" w:cs="Times New Roman"/>
          <w:sz w:val="20"/>
          <w:szCs w:val="20"/>
        </w:rPr>
        <w:t>avoir suivi une formation à cet effet</w:t>
      </w:r>
      <w:r w:rsidRPr="00530217">
        <w:rPr>
          <w:rFonts w:ascii="Neue Haas Unica" w:hAnsi="Neue Haas Unica"/>
          <w:sz w:val="20"/>
        </w:rPr>
        <w:t>.</w:t>
      </w:r>
      <w:bookmarkEnd w:id="20"/>
    </w:p>
    <w:p w14:paraId="2F31F259" w14:textId="3ABBB1AC" w:rsidR="00D95061" w:rsidRPr="00530217" w:rsidRDefault="00AE3F18" w:rsidP="0E81B68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21" w:name="lt_pId034"/>
      <w:r w:rsidRPr="00530217">
        <w:rPr>
          <w:rFonts w:ascii="Neue Haas Unica" w:hAnsi="Neue Haas Unica"/>
          <w:sz w:val="20"/>
        </w:rPr>
        <w:t>Coordonner les prochaines étapes avec les premières répondantes et premiers répondants.</w:t>
      </w:r>
      <w:bookmarkEnd w:id="21"/>
    </w:p>
    <w:p w14:paraId="2A2B18E6" w14:textId="77777777" w:rsidR="00D95061" w:rsidRPr="00530217" w:rsidRDefault="00D95061" w:rsidP="0E81B681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Neue Haas Unica" w:hAnsi="Neue Haas Unica"/>
          <w:sz w:val="20"/>
        </w:rPr>
      </w:pPr>
    </w:p>
    <w:p w14:paraId="6DB3AFDE" w14:textId="77777777" w:rsidR="0072719A" w:rsidRPr="00530217" w:rsidRDefault="0072719A" w:rsidP="0E81B681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Neue Haas Unica" w:hAnsi="Neue Haas Unica"/>
          <w:sz w:val="20"/>
        </w:rPr>
      </w:pPr>
    </w:p>
    <w:p w14:paraId="5266FDDB" w14:textId="73C6A57C" w:rsidR="00D95061" w:rsidRPr="00530217" w:rsidRDefault="007501B5" w:rsidP="0072719A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22" w:name="lt_pId035"/>
      <w:r w:rsidRPr="00530217">
        <w:rPr>
          <w:rFonts w:ascii="Neue Haas Unica" w:hAnsi="Neue Haas Unica"/>
          <w:sz w:val="20"/>
        </w:rPr>
        <w:lastRenderedPageBreak/>
        <w:t>Préposé(e)s à la sécurité des points de rassemblement et des abris</w:t>
      </w:r>
      <w:bookmarkEnd w:id="22"/>
    </w:p>
    <w:p w14:paraId="54258D47" w14:textId="77777777" w:rsidR="00D95061" w:rsidRPr="00530217" w:rsidRDefault="00D95061" w:rsidP="0E81B681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sz w:val="20"/>
        </w:rPr>
      </w:pPr>
    </w:p>
    <w:p w14:paraId="3FA9CB03" w14:textId="72935DD5" w:rsidR="00D95061" w:rsidRPr="00530217" w:rsidRDefault="00D6034F" w:rsidP="0E81B68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23" w:name="lt_pId036"/>
      <w:r w:rsidRPr="00530217">
        <w:rPr>
          <w:rFonts w:ascii="Neue Haas Unica" w:hAnsi="Neue Haas Unica"/>
          <w:sz w:val="20"/>
        </w:rPr>
        <w:t>Faciliter l’accès au point de rassemblement ou à l’abri.</w:t>
      </w:r>
      <w:bookmarkEnd w:id="23"/>
    </w:p>
    <w:p w14:paraId="6FDE1358" w14:textId="26C76A01" w:rsidR="00D95061" w:rsidRPr="00530217" w:rsidRDefault="00BA788C" w:rsidP="0E81B68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24" w:name="lt_pId037"/>
      <w:r w:rsidRPr="00530217">
        <w:rPr>
          <w:rFonts w:ascii="Neue Haas Unica" w:hAnsi="Neue Haas Unica"/>
          <w:sz w:val="20"/>
        </w:rPr>
        <w:t>Maintenir</w:t>
      </w:r>
      <w:r w:rsidR="006F77EE" w:rsidRPr="00530217">
        <w:rPr>
          <w:rFonts w:ascii="Neue Haas Unica" w:hAnsi="Neue Haas Unica"/>
          <w:sz w:val="20"/>
        </w:rPr>
        <w:t xml:space="preserve"> l</w:t>
      </w:r>
      <w:r w:rsidR="0096351E" w:rsidRPr="00530217">
        <w:rPr>
          <w:rFonts w:ascii="Neue Haas Unica" w:hAnsi="Neue Haas Unica"/>
          <w:sz w:val="20"/>
        </w:rPr>
        <w:t>’</w:t>
      </w:r>
      <w:r w:rsidR="006F77EE" w:rsidRPr="00530217">
        <w:rPr>
          <w:rFonts w:ascii="Neue Haas Unica" w:hAnsi="Neue Haas Unica"/>
          <w:sz w:val="20"/>
        </w:rPr>
        <w:t>ordre.</w:t>
      </w:r>
      <w:bookmarkEnd w:id="24"/>
    </w:p>
    <w:p w14:paraId="35990E55" w14:textId="7D628913" w:rsidR="00D95061" w:rsidRPr="00530217" w:rsidRDefault="00CB4F80" w:rsidP="0E81B68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25" w:name="lt_pId038"/>
      <w:r w:rsidRPr="00530217">
        <w:rPr>
          <w:rFonts w:ascii="Neue Haas Unica" w:hAnsi="Neue Haas Unica"/>
          <w:sz w:val="20"/>
        </w:rPr>
        <w:t>Transmettre les renseignements sur l’évolution de la situation à mesure qu’elles sont diffusées par l’équipe d’intervention d’urgence.</w:t>
      </w:r>
      <w:bookmarkEnd w:id="25"/>
      <w:r w:rsidR="00EE77EE" w:rsidRPr="00530217">
        <w:rPr>
          <w:rFonts w:ascii="Neue Haas Unica" w:hAnsi="Neue Haas Unica"/>
          <w:sz w:val="20"/>
        </w:rPr>
        <w:t xml:space="preserve"> </w:t>
      </w:r>
    </w:p>
    <w:p w14:paraId="4BC793FE" w14:textId="3D3D7D74" w:rsidR="00D95061" w:rsidRPr="00530217" w:rsidRDefault="00C31F22" w:rsidP="0E81B68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26" w:name="lt_pId039"/>
      <w:r w:rsidRPr="00530217">
        <w:rPr>
          <w:rFonts w:ascii="Neue Haas Unica" w:hAnsi="Neue Haas Unica"/>
          <w:sz w:val="20"/>
        </w:rPr>
        <w:t>Prodiguer les premiers soins, s’il y a lieu, à condition d’avoir suivi une formation en secourisme.</w:t>
      </w:r>
      <w:bookmarkEnd w:id="26"/>
    </w:p>
    <w:p w14:paraId="42854B31" w14:textId="712B556D" w:rsidR="00D95061" w:rsidRPr="00530217" w:rsidRDefault="00C707D3" w:rsidP="0E81B68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27" w:name="lt_pId040"/>
      <w:r w:rsidRPr="00530217">
        <w:rPr>
          <w:rFonts w:ascii="Neue Haas Unica" w:hAnsi="Neue Haas Unica"/>
          <w:sz w:val="20"/>
        </w:rPr>
        <w:t>Prêter attention aux besoins des personnes en situation de handicap et des personnes aînées.</w:t>
      </w:r>
      <w:bookmarkEnd w:id="27"/>
    </w:p>
    <w:p w14:paraId="0EA2816D" w14:textId="77777777" w:rsidR="00D95061" w:rsidRPr="00530217" w:rsidRDefault="00D95061" w:rsidP="0E81B681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Neue Haas Unica" w:hAnsi="Neue Haas Unica"/>
          <w:sz w:val="20"/>
        </w:rPr>
      </w:pPr>
    </w:p>
    <w:p w14:paraId="0B4BF849" w14:textId="410B0B29" w:rsidR="00D95061" w:rsidRPr="00530217" w:rsidRDefault="00823EDD" w:rsidP="0E81B681">
      <w:pPr>
        <w:widowControl w:val="0"/>
        <w:autoSpaceDE w:val="0"/>
        <w:autoSpaceDN w:val="0"/>
        <w:adjustRightInd w:val="0"/>
        <w:spacing w:after="200" w:line="276" w:lineRule="auto"/>
        <w:rPr>
          <w:rFonts w:ascii="Neue Haas Unica" w:hAnsi="Neue Haas Unica"/>
          <w:sz w:val="20"/>
        </w:rPr>
      </w:pPr>
      <w:bookmarkStart w:id="28" w:name="lt_pId041"/>
      <w:r w:rsidRPr="00530217">
        <w:rPr>
          <w:rFonts w:ascii="Neue Haas Unica" w:hAnsi="Neue Haas Unica"/>
          <w:sz w:val="20"/>
        </w:rPr>
        <w:t>Après l’incident, les préposé(e)s à la sécurité doivent soumettre leurs observations et commentaires à l’équipe d’intervention d’urgence, notamment à propos des points à améliorer.</w:t>
      </w:r>
      <w:bookmarkEnd w:id="28"/>
    </w:p>
    <w:p w14:paraId="714BBC38" w14:textId="66EAB901" w:rsidR="00A86000" w:rsidRPr="00C81803" w:rsidRDefault="004D1CB5" w:rsidP="00C81803">
      <w:pPr>
        <w:widowControl w:val="0"/>
        <w:autoSpaceDE w:val="0"/>
        <w:autoSpaceDN w:val="0"/>
        <w:adjustRightInd w:val="0"/>
        <w:spacing w:after="200" w:line="276" w:lineRule="auto"/>
        <w:rPr>
          <w:rFonts w:ascii="Neue Haas Unica" w:hAnsi="Neue Haas Unica"/>
          <w:color w:val="333333"/>
          <w:sz w:val="20"/>
        </w:rPr>
      </w:pPr>
      <w:bookmarkStart w:id="29" w:name="lt_pId042"/>
      <w:r w:rsidRPr="00530217">
        <w:rPr>
          <w:rFonts w:ascii="Neue Haas Unica" w:hAnsi="Neue Haas Unica"/>
          <w:sz w:val="20"/>
        </w:rPr>
        <w:t xml:space="preserve">Les préposé(e)s à la sécurité doivent suivre une formation dans des domaines tels que le secourisme, la gestion de la circulation et les opérations de recherche et </w:t>
      </w:r>
      <w:r w:rsidRPr="00530217">
        <w:rPr>
          <w:rFonts w:ascii="Neue Haas Unica" w:eastAsia="Calibri" w:hAnsi="Neue Haas Unica" w:cs="Times New Roman"/>
          <w:sz w:val="20"/>
          <w:szCs w:val="20"/>
        </w:rPr>
        <w:t xml:space="preserve">de </w:t>
      </w:r>
      <w:r w:rsidRPr="00530217">
        <w:rPr>
          <w:rFonts w:ascii="Neue Haas Unica" w:hAnsi="Neue Haas Unica"/>
          <w:sz w:val="20"/>
        </w:rPr>
        <w:t>sauvetage.</w:t>
      </w:r>
      <w:bookmarkEnd w:id="29"/>
      <w:r w:rsidR="72CAA807" w:rsidRPr="00530217">
        <w:rPr>
          <w:rFonts w:ascii="Neue Haas Unica" w:hAnsi="Neue Haas Unica"/>
          <w:sz w:val="20"/>
        </w:rPr>
        <w:t xml:space="preserve"> </w:t>
      </w:r>
      <w:bookmarkStart w:id="30" w:name="lt_pId043"/>
      <w:r w:rsidR="00B45F4F" w:rsidRPr="00530217">
        <w:rPr>
          <w:rFonts w:ascii="Neue Haas Unica" w:hAnsi="Neue Haas Unica"/>
          <w:color w:val="333333"/>
          <w:sz w:val="20"/>
        </w:rPr>
        <w:t>Ces types de cours sont offerts par diverses sources, y compris les services d’incendie locaux</w:t>
      </w:r>
      <w:r w:rsidR="00B45F4F" w:rsidRPr="00530217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, la </w:t>
      </w:r>
      <w:hyperlink r:id="rId11" w:history="1">
        <w:r w:rsidR="00B45F4F" w:rsidRPr="00530217">
          <w:rPr>
            <w:rStyle w:val="Lienhypertexte"/>
            <w:rFonts w:ascii="Neue Haas Unica" w:eastAsia="Calibri" w:hAnsi="Neue Haas Unica" w:cs="Times New Roman"/>
            <w:sz w:val="20"/>
            <w:szCs w:val="20"/>
          </w:rPr>
          <w:t>Croix-Rouge canadienne</w:t>
        </w:r>
      </w:hyperlink>
      <w:r w:rsidR="00B45F4F" w:rsidRPr="00530217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et la </w:t>
      </w:r>
      <w:hyperlink r:id="rId12" w:history="1">
        <w:r w:rsidR="00C81803" w:rsidRPr="00530217">
          <w:rPr>
            <w:rStyle w:val="Lienhypertexte"/>
            <w:rFonts w:ascii="Neue Haas Unica" w:eastAsia="Calibri" w:hAnsi="Neue Haas Unica" w:cs="Times New Roman"/>
            <w:sz w:val="20"/>
            <w:szCs w:val="20"/>
          </w:rPr>
          <w:t>Croix-Rouge américaine (en anglais seulement)</w:t>
        </w:r>
      </w:hyperlink>
      <w:bookmarkEnd w:id="30"/>
      <w:r w:rsidR="003B49A3" w:rsidRPr="00530217">
        <w:rPr>
          <w:rFonts w:ascii="Neue Haas Unica" w:eastAsia="Calibri" w:hAnsi="Neue Haas Unica" w:cs="Times New Roman"/>
          <w:color w:val="333333"/>
          <w:sz w:val="20"/>
          <w:szCs w:val="20"/>
        </w:rPr>
        <w:t>.</w:t>
      </w:r>
    </w:p>
    <w:sectPr w:rsidR="00A86000" w:rsidRPr="00C81803" w:rsidSect="00F34839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ED7FA" w14:textId="77777777" w:rsidR="00F34839" w:rsidRPr="00530217" w:rsidRDefault="00F34839">
      <w:pPr>
        <w:spacing w:after="0" w:line="240" w:lineRule="auto"/>
      </w:pPr>
      <w:r w:rsidRPr="00530217">
        <w:separator/>
      </w:r>
    </w:p>
  </w:endnote>
  <w:endnote w:type="continuationSeparator" w:id="0">
    <w:p w14:paraId="39186CF9" w14:textId="77777777" w:rsidR="00F34839" w:rsidRPr="00530217" w:rsidRDefault="00F34839">
      <w:pPr>
        <w:spacing w:after="0" w:line="240" w:lineRule="auto"/>
      </w:pPr>
      <w:r w:rsidRPr="00530217">
        <w:continuationSeparator/>
      </w:r>
    </w:p>
  </w:endnote>
  <w:endnote w:type="continuationNotice" w:id="1">
    <w:p w14:paraId="58AC3D2F" w14:textId="77777777" w:rsidR="00F34839" w:rsidRPr="00530217" w:rsidRDefault="00F348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7CB2" w14:textId="77777777" w:rsidR="00C81803" w:rsidRPr="00530217" w:rsidRDefault="00C81803" w:rsidP="00C81803">
    <w:pPr>
      <w:pStyle w:val="Pieddepage"/>
      <w:rPr>
        <w:rFonts w:ascii="Arial" w:hAnsi="Arial"/>
        <w:color w:val="808080" w:themeColor="background1" w:themeShade="80"/>
        <w:sz w:val="16"/>
        <w:shd w:val="clear" w:color="auto" w:fill="FFFFFF"/>
      </w:rPr>
    </w:pPr>
    <w:r w:rsidRPr="00530217"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E5CDC6F" wp14:editId="0B816505">
          <wp:extent cx="1956965" cy="724076"/>
          <wp:effectExtent l="0" t="0" r="5715" b="0"/>
          <wp:docPr id="1811724166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30217">
      <w:ptab w:relativeTo="margin" w:alignment="center" w:leader="none"/>
    </w:r>
    <w:r w:rsidRPr="00530217">
      <w:ptab w:relativeTo="margin" w:alignment="right" w:leader="none"/>
    </w:r>
    <w:r w:rsidRPr="00530217"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7E0D2A5C" wp14:editId="5A1EF871">
          <wp:extent cx="1918616" cy="796992"/>
          <wp:effectExtent l="0" t="0" r="0" b="0"/>
          <wp:docPr id="705239544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00AEC0" w14:textId="77777777" w:rsidR="00C81803" w:rsidRPr="00530217" w:rsidRDefault="00C81803" w:rsidP="00C81803">
    <w:pPr>
      <w:pStyle w:val="Sansinterligne"/>
      <w:rPr>
        <w:color w:val="808080" w:themeColor="background1" w:themeShade="80"/>
        <w:sz w:val="16"/>
        <w:shd w:val="clear" w:color="auto" w:fill="FFFFFF"/>
        <w:lang w:val="fr-CA"/>
      </w:rPr>
    </w:pPr>
  </w:p>
  <w:p w14:paraId="133CDFC8" w14:textId="77777777" w:rsidR="00C81803" w:rsidRPr="00530217" w:rsidRDefault="00C81803" w:rsidP="00C81803">
    <w:pPr>
      <w:pStyle w:val="Sansinterligne"/>
      <w:rPr>
        <w:sz w:val="16"/>
        <w:lang w:val="fr-CA"/>
      </w:rPr>
    </w:pPr>
    <w:r w:rsidRPr="00530217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32B54783" w14:textId="712DEBFA" w:rsidR="00920884" w:rsidRPr="00530217" w:rsidRDefault="00C81803" w:rsidP="00C81803">
    <w:pPr>
      <w:pStyle w:val="Pieddepage"/>
    </w:pPr>
    <w:r w:rsidRPr="00530217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9CE3" w14:textId="1CDCD159" w:rsidR="00D953C5" w:rsidRPr="00530217" w:rsidRDefault="00044C01">
    <w:pPr>
      <w:pStyle w:val="Pieddepage"/>
      <w:rPr>
        <w:rFonts w:ascii="Arial" w:hAnsi="Arial"/>
        <w:color w:val="808080" w:themeColor="background1" w:themeShade="80"/>
        <w:sz w:val="16"/>
        <w:shd w:val="clear" w:color="auto" w:fill="FFFFFF"/>
      </w:rPr>
    </w:pPr>
    <w:r w:rsidRPr="00530217"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01CECC54" wp14:editId="7581634A">
          <wp:extent cx="1956965" cy="724076"/>
          <wp:effectExtent l="0" t="0" r="5715" b="0"/>
          <wp:docPr id="892252451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77EE" w:rsidRPr="00530217">
      <w:ptab w:relativeTo="margin" w:alignment="center" w:leader="none"/>
    </w:r>
    <w:r w:rsidR="00EE77EE" w:rsidRPr="00530217">
      <w:ptab w:relativeTo="margin" w:alignment="right" w:leader="none"/>
    </w:r>
    <w:r w:rsidRPr="00530217"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2D555A52" wp14:editId="3E76BA81">
          <wp:extent cx="1918616" cy="796992"/>
          <wp:effectExtent l="0" t="0" r="0" b="0"/>
          <wp:docPr id="1574995706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4794DF" w14:textId="77777777" w:rsidR="00B46374" w:rsidRPr="00530217" w:rsidRDefault="00B46374" w:rsidP="00B46374">
    <w:pPr>
      <w:pStyle w:val="Sansinterligne"/>
      <w:rPr>
        <w:color w:val="808080" w:themeColor="background1" w:themeShade="80"/>
        <w:sz w:val="16"/>
        <w:shd w:val="clear" w:color="auto" w:fill="FFFFFF"/>
        <w:lang w:val="fr-CA"/>
      </w:rPr>
    </w:pPr>
  </w:p>
  <w:p w14:paraId="0C26F1C7" w14:textId="5CBD4164" w:rsidR="00B46374" w:rsidRPr="00530217" w:rsidRDefault="00B27240" w:rsidP="00B46374">
    <w:pPr>
      <w:pStyle w:val="Sansinterligne"/>
      <w:rPr>
        <w:sz w:val="16"/>
        <w:lang w:val="fr-CA"/>
      </w:rPr>
    </w:pPr>
    <w:bookmarkStart w:id="34" w:name="lt_pId008"/>
    <w:r w:rsidRPr="00530217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34"/>
  </w:p>
  <w:p w14:paraId="61F20BB6" w14:textId="5E57FB27" w:rsidR="00B46374" w:rsidRPr="00530217" w:rsidRDefault="00EE77EE" w:rsidP="00F34839">
    <w:pPr>
      <w:pStyle w:val="Pieddepage"/>
    </w:pPr>
    <w:r w:rsidRPr="00530217">
      <w:rPr>
        <w:rFonts w:ascii="Arial" w:hAnsi="Arial"/>
        <w:sz w:val="16"/>
      </w:rPr>
      <w:br/>
    </w:r>
    <w:bookmarkStart w:id="35" w:name="lt_pId009"/>
    <w:r w:rsidR="009E0041" w:rsidRPr="00530217">
      <w:rPr>
        <w:rFonts w:ascii="Arial" w:hAnsi="Arial"/>
        <w:sz w:val="16"/>
      </w:rPr>
      <w:t>Contenu gracieusement offert par la Croix-Rouge américaine et la Société canadienne de la Croix-Rouge.</w:t>
    </w:r>
    <w:bookmarkEnd w:id="35"/>
    <w:r w:rsidRPr="00530217">
      <w:rPr>
        <w:rFonts w:ascii="Arial" w:hAnsi="Arial"/>
        <w:sz w:val="16"/>
      </w:rPr>
      <w:t xml:space="preserve"> </w:t>
    </w:r>
    <w:bookmarkStart w:id="36" w:name="lt_pId010"/>
    <w:r w:rsidR="00F7186F" w:rsidRPr="00530217">
      <w:rPr>
        <w:rFonts w:ascii="Arial" w:hAnsi="Arial"/>
        <w:sz w:val="16"/>
      </w:rPr>
      <w:t>© 2023 Croix-Rouge américaine et Société canadienne de la Croix-Rouge.</w:t>
    </w:r>
    <w:bookmarkEnd w:id="36"/>
    <w:r w:rsidRPr="00530217">
      <w:rPr>
        <w:rFonts w:ascii="Arial" w:hAnsi="Arial"/>
        <w:sz w:val="16"/>
      </w:rPr>
      <w:t xml:space="preserve"> </w:t>
    </w:r>
    <w:bookmarkStart w:id="37" w:name="lt_pId011"/>
    <w:r w:rsidR="002B59E8" w:rsidRPr="00530217">
      <w:rPr>
        <w:rFonts w:ascii="Arial" w:hAnsi="Arial"/>
        <w:sz w:val="16"/>
      </w:rPr>
      <w:t>Tous droits réservés.</w:t>
    </w:r>
    <w:bookmarkEnd w:id="37"/>
    <w:r w:rsidRPr="00530217">
      <w:rPr>
        <w:rFonts w:ascii="Arial" w:hAnsi="Arial"/>
        <w:sz w:val="16"/>
      </w:rPr>
      <w:t xml:space="preserve"> </w:t>
    </w:r>
    <w:bookmarkStart w:id="38" w:name="lt_pId012"/>
    <w:r w:rsidR="00702B45" w:rsidRPr="00530217">
      <w:rPr>
        <w:rFonts w:ascii="Arial" w:hAnsi="Arial"/>
        <w:sz w:val="16"/>
      </w:rPr>
      <w:t>Contenu adapté par _________________________.</w:t>
    </w:r>
    <w:bookmarkEnd w:id="38"/>
    <w:r w:rsidRPr="00530217"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DA537" w14:textId="77777777" w:rsidR="00F34839" w:rsidRPr="00530217" w:rsidRDefault="00F34839">
      <w:pPr>
        <w:spacing w:after="0" w:line="240" w:lineRule="auto"/>
      </w:pPr>
      <w:r w:rsidRPr="00530217">
        <w:separator/>
      </w:r>
    </w:p>
  </w:footnote>
  <w:footnote w:type="continuationSeparator" w:id="0">
    <w:p w14:paraId="23475939" w14:textId="77777777" w:rsidR="00F34839" w:rsidRPr="00530217" w:rsidRDefault="00F34839">
      <w:pPr>
        <w:spacing w:after="0" w:line="240" w:lineRule="auto"/>
      </w:pPr>
      <w:r w:rsidRPr="00530217">
        <w:continuationSeparator/>
      </w:r>
    </w:p>
  </w:footnote>
  <w:footnote w:type="continuationNotice" w:id="1">
    <w:p w14:paraId="16ABED44" w14:textId="77777777" w:rsidR="00F34839" w:rsidRPr="00530217" w:rsidRDefault="00F348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12B5" w14:textId="09C2C95D" w:rsidR="001B657E" w:rsidRPr="00530217" w:rsidRDefault="00960B85" w:rsidP="00C81803">
    <w:pPr>
      <w:spacing w:after="0"/>
    </w:pPr>
    <w:bookmarkStart w:id="31" w:name="lt_pId000"/>
    <w:r w:rsidRPr="00530217">
      <w:rPr>
        <w:rFonts w:ascii="Arial" w:hAnsi="Arial"/>
        <w:b/>
        <w:i/>
        <w:sz w:val="20"/>
      </w:rPr>
      <w:t>Document réservé à un usage interne.</w:t>
    </w:r>
    <w:bookmarkEnd w:id="31"/>
    <w:r w:rsidR="00EE77EE" w:rsidRPr="00530217">
      <w:rPr>
        <w:rFonts w:ascii="Arial" w:hAnsi="Arial"/>
        <w:b/>
        <w:i/>
        <w:sz w:val="20"/>
      </w:rPr>
      <w:t xml:space="preserve"> </w:t>
    </w:r>
    <w:bookmarkStart w:id="32" w:name="lt_pId001"/>
    <w:r w:rsidR="00BB5DC0" w:rsidRPr="00530217">
      <w:rPr>
        <w:rFonts w:ascii="Arial" w:hAnsi="Arial"/>
        <w:b/>
        <w:i/>
        <w:sz w:val="20"/>
      </w:rPr>
      <w:t>Ne pas distribuer.</w:t>
    </w:r>
    <w:bookmarkEnd w:id="3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0E6A" w14:textId="42BB9960" w:rsidR="004B7ACE" w:rsidRPr="00530217" w:rsidRDefault="00BF4AC0" w:rsidP="00D95061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</w:rPr>
    </w:pPr>
    <w:r w:rsidRPr="00530217">
      <w:drawing>
        <wp:inline distT="0" distB="0" distL="0" distR="0" wp14:anchorId="31F7D23D" wp14:editId="0B494A40">
          <wp:extent cx="3235565" cy="705499"/>
          <wp:effectExtent l="0" t="0" r="3175" b="0"/>
          <wp:docPr id="515420441" name="Picture 1" descr="Une image contenant Police, Graphiqu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 descr="Une image contenant Police, Graphique, logo,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556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57E620" w14:textId="17F8EB7C" w:rsidR="00BE3616" w:rsidRPr="00530217" w:rsidRDefault="00BF4AC0" w:rsidP="00D95061">
    <w:pPr>
      <w:spacing w:after="0"/>
      <w:jc w:val="center"/>
      <w:rPr>
        <w:sz w:val="52"/>
      </w:rPr>
    </w:pPr>
    <w:bookmarkStart w:id="33" w:name="lt_pId007"/>
    <w:r w:rsidRPr="00530217">
      <w:rPr>
        <w:rFonts w:ascii="Arial" w:hAnsi="Arial"/>
        <w:b/>
        <w:sz w:val="52"/>
      </w:rPr>
      <w:t>Liste de responsabilités des préposé(e)s à la sécurité</w:t>
    </w:r>
    <w:bookmarkEnd w:id="3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F44"/>
    <w:multiLevelType w:val="hybridMultilevel"/>
    <w:tmpl w:val="CB4257C6"/>
    <w:lvl w:ilvl="0" w:tplc="ACE42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4EA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1E61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0F8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C7B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F8DB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638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60A5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0062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12DAB8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0229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E3098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2CF4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F8AC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AC63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C6A8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6655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9AE1F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621C4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8E5C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ECE1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7079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C65F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FDAB2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6E2B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8AC4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A8C2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A3B4A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9242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D6B1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0A0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8A7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D4E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A04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086C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0E13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CD526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83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0B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8A5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A3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4ED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CE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83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BA7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26EA223A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874AAB8C" w:tentative="1">
      <w:start w:val="1"/>
      <w:numFmt w:val="lowerLetter"/>
      <w:lvlText w:val="%2."/>
      <w:lvlJc w:val="left"/>
      <w:pPr>
        <w:ind w:left="1440" w:hanging="360"/>
      </w:pPr>
    </w:lvl>
    <w:lvl w:ilvl="2" w:tplc="C6DED760" w:tentative="1">
      <w:start w:val="1"/>
      <w:numFmt w:val="lowerRoman"/>
      <w:lvlText w:val="%3."/>
      <w:lvlJc w:val="right"/>
      <w:pPr>
        <w:ind w:left="2160" w:hanging="180"/>
      </w:pPr>
    </w:lvl>
    <w:lvl w:ilvl="3" w:tplc="F5381278" w:tentative="1">
      <w:start w:val="1"/>
      <w:numFmt w:val="decimal"/>
      <w:lvlText w:val="%4."/>
      <w:lvlJc w:val="left"/>
      <w:pPr>
        <w:ind w:left="2880" w:hanging="360"/>
      </w:pPr>
    </w:lvl>
    <w:lvl w:ilvl="4" w:tplc="D0B68716" w:tentative="1">
      <w:start w:val="1"/>
      <w:numFmt w:val="lowerLetter"/>
      <w:lvlText w:val="%5."/>
      <w:lvlJc w:val="left"/>
      <w:pPr>
        <w:ind w:left="3600" w:hanging="360"/>
      </w:pPr>
    </w:lvl>
    <w:lvl w:ilvl="5" w:tplc="FA2297DC" w:tentative="1">
      <w:start w:val="1"/>
      <w:numFmt w:val="lowerRoman"/>
      <w:lvlText w:val="%6."/>
      <w:lvlJc w:val="right"/>
      <w:pPr>
        <w:ind w:left="4320" w:hanging="180"/>
      </w:pPr>
    </w:lvl>
    <w:lvl w:ilvl="6" w:tplc="79089FA6" w:tentative="1">
      <w:start w:val="1"/>
      <w:numFmt w:val="decimal"/>
      <w:lvlText w:val="%7."/>
      <w:lvlJc w:val="left"/>
      <w:pPr>
        <w:ind w:left="5040" w:hanging="360"/>
      </w:pPr>
    </w:lvl>
    <w:lvl w:ilvl="7" w:tplc="4FA6041E" w:tentative="1">
      <w:start w:val="1"/>
      <w:numFmt w:val="lowerLetter"/>
      <w:lvlText w:val="%8."/>
      <w:lvlJc w:val="left"/>
      <w:pPr>
        <w:ind w:left="5760" w:hanging="360"/>
      </w:pPr>
    </w:lvl>
    <w:lvl w:ilvl="8" w:tplc="30E66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5DD8BF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7A8BD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6847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9074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6088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D640C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D227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7845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E28FE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FAEA6A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98B276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3EA62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8BC0D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921A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1A8F6D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E0AE41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96D4C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C4B73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BD24BB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46D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BA86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52CA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2A08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9A271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5E9C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6A66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39244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230CF562">
      <w:start w:val="1"/>
      <w:numFmt w:val="decimal"/>
      <w:lvlText w:val="%1."/>
      <w:lvlJc w:val="left"/>
      <w:pPr>
        <w:ind w:left="720" w:hanging="360"/>
      </w:pPr>
    </w:lvl>
    <w:lvl w:ilvl="1" w:tplc="6658A2AA" w:tentative="1">
      <w:start w:val="1"/>
      <w:numFmt w:val="lowerLetter"/>
      <w:lvlText w:val="%2."/>
      <w:lvlJc w:val="left"/>
      <w:pPr>
        <w:ind w:left="1440" w:hanging="360"/>
      </w:pPr>
    </w:lvl>
    <w:lvl w:ilvl="2" w:tplc="E0666B8A" w:tentative="1">
      <w:start w:val="1"/>
      <w:numFmt w:val="lowerRoman"/>
      <w:lvlText w:val="%3."/>
      <w:lvlJc w:val="right"/>
      <w:pPr>
        <w:ind w:left="2160" w:hanging="180"/>
      </w:pPr>
    </w:lvl>
    <w:lvl w:ilvl="3" w:tplc="219253E6" w:tentative="1">
      <w:start w:val="1"/>
      <w:numFmt w:val="decimal"/>
      <w:lvlText w:val="%4."/>
      <w:lvlJc w:val="left"/>
      <w:pPr>
        <w:ind w:left="2880" w:hanging="360"/>
      </w:pPr>
    </w:lvl>
    <w:lvl w:ilvl="4" w:tplc="2410F168" w:tentative="1">
      <w:start w:val="1"/>
      <w:numFmt w:val="lowerLetter"/>
      <w:lvlText w:val="%5."/>
      <w:lvlJc w:val="left"/>
      <w:pPr>
        <w:ind w:left="3600" w:hanging="360"/>
      </w:pPr>
    </w:lvl>
    <w:lvl w:ilvl="5" w:tplc="AF0AAB00" w:tentative="1">
      <w:start w:val="1"/>
      <w:numFmt w:val="lowerRoman"/>
      <w:lvlText w:val="%6."/>
      <w:lvlJc w:val="right"/>
      <w:pPr>
        <w:ind w:left="4320" w:hanging="180"/>
      </w:pPr>
    </w:lvl>
    <w:lvl w:ilvl="6" w:tplc="9852F3D8" w:tentative="1">
      <w:start w:val="1"/>
      <w:numFmt w:val="decimal"/>
      <w:lvlText w:val="%7."/>
      <w:lvlJc w:val="left"/>
      <w:pPr>
        <w:ind w:left="5040" w:hanging="360"/>
      </w:pPr>
    </w:lvl>
    <w:lvl w:ilvl="7" w:tplc="5C1AA8CA" w:tentative="1">
      <w:start w:val="1"/>
      <w:numFmt w:val="lowerLetter"/>
      <w:lvlText w:val="%8."/>
      <w:lvlJc w:val="left"/>
      <w:pPr>
        <w:ind w:left="5760" w:hanging="360"/>
      </w:pPr>
    </w:lvl>
    <w:lvl w:ilvl="8" w:tplc="F014DD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F5CC4830">
      <w:start w:val="1"/>
      <w:numFmt w:val="decimal"/>
      <w:lvlText w:val="%1."/>
      <w:lvlJc w:val="left"/>
      <w:pPr>
        <w:ind w:left="720" w:hanging="360"/>
      </w:pPr>
    </w:lvl>
    <w:lvl w:ilvl="1" w:tplc="B95453CA" w:tentative="1">
      <w:start w:val="1"/>
      <w:numFmt w:val="lowerLetter"/>
      <w:lvlText w:val="%2."/>
      <w:lvlJc w:val="left"/>
      <w:pPr>
        <w:ind w:left="1440" w:hanging="360"/>
      </w:pPr>
    </w:lvl>
    <w:lvl w:ilvl="2" w:tplc="E8B4CEE6" w:tentative="1">
      <w:start w:val="1"/>
      <w:numFmt w:val="lowerRoman"/>
      <w:lvlText w:val="%3."/>
      <w:lvlJc w:val="right"/>
      <w:pPr>
        <w:ind w:left="2160" w:hanging="180"/>
      </w:pPr>
    </w:lvl>
    <w:lvl w:ilvl="3" w:tplc="024A169A" w:tentative="1">
      <w:start w:val="1"/>
      <w:numFmt w:val="decimal"/>
      <w:lvlText w:val="%4."/>
      <w:lvlJc w:val="left"/>
      <w:pPr>
        <w:ind w:left="2880" w:hanging="360"/>
      </w:pPr>
    </w:lvl>
    <w:lvl w:ilvl="4" w:tplc="76563ED6" w:tentative="1">
      <w:start w:val="1"/>
      <w:numFmt w:val="lowerLetter"/>
      <w:lvlText w:val="%5."/>
      <w:lvlJc w:val="left"/>
      <w:pPr>
        <w:ind w:left="3600" w:hanging="360"/>
      </w:pPr>
    </w:lvl>
    <w:lvl w:ilvl="5" w:tplc="E31C3E4C" w:tentative="1">
      <w:start w:val="1"/>
      <w:numFmt w:val="lowerRoman"/>
      <w:lvlText w:val="%6."/>
      <w:lvlJc w:val="right"/>
      <w:pPr>
        <w:ind w:left="4320" w:hanging="180"/>
      </w:pPr>
    </w:lvl>
    <w:lvl w:ilvl="6" w:tplc="418AC038" w:tentative="1">
      <w:start w:val="1"/>
      <w:numFmt w:val="decimal"/>
      <w:lvlText w:val="%7."/>
      <w:lvlJc w:val="left"/>
      <w:pPr>
        <w:ind w:left="5040" w:hanging="360"/>
      </w:pPr>
    </w:lvl>
    <w:lvl w:ilvl="7" w:tplc="C4C8DF24" w:tentative="1">
      <w:start w:val="1"/>
      <w:numFmt w:val="lowerLetter"/>
      <w:lvlText w:val="%8."/>
      <w:lvlJc w:val="left"/>
      <w:pPr>
        <w:ind w:left="5760" w:hanging="360"/>
      </w:pPr>
    </w:lvl>
    <w:lvl w:ilvl="8" w:tplc="27B013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305A6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82D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2880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1A44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24A3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47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05E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0FD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7688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0644"/>
    <w:multiLevelType w:val="hybridMultilevel"/>
    <w:tmpl w:val="6DFAB2AC"/>
    <w:lvl w:ilvl="0" w:tplc="1D3AB04C">
      <w:start w:val="1"/>
      <w:numFmt w:val="decimal"/>
      <w:lvlText w:val="%1."/>
      <w:lvlJc w:val="left"/>
      <w:pPr>
        <w:ind w:left="360" w:hanging="360"/>
      </w:pPr>
    </w:lvl>
    <w:lvl w:ilvl="1" w:tplc="C75824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EB027400" w:tentative="1">
      <w:start w:val="1"/>
      <w:numFmt w:val="lowerRoman"/>
      <w:lvlText w:val="%3."/>
      <w:lvlJc w:val="right"/>
      <w:pPr>
        <w:ind w:left="1800" w:hanging="180"/>
      </w:pPr>
    </w:lvl>
    <w:lvl w:ilvl="3" w:tplc="A5D20228" w:tentative="1">
      <w:start w:val="1"/>
      <w:numFmt w:val="decimal"/>
      <w:lvlText w:val="%4."/>
      <w:lvlJc w:val="left"/>
      <w:pPr>
        <w:ind w:left="2520" w:hanging="360"/>
      </w:pPr>
    </w:lvl>
    <w:lvl w:ilvl="4" w:tplc="0538B416" w:tentative="1">
      <w:start w:val="1"/>
      <w:numFmt w:val="lowerLetter"/>
      <w:lvlText w:val="%5."/>
      <w:lvlJc w:val="left"/>
      <w:pPr>
        <w:ind w:left="3240" w:hanging="360"/>
      </w:pPr>
    </w:lvl>
    <w:lvl w:ilvl="5" w:tplc="3C7E3340" w:tentative="1">
      <w:start w:val="1"/>
      <w:numFmt w:val="lowerRoman"/>
      <w:lvlText w:val="%6."/>
      <w:lvlJc w:val="right"/>
      <w:pPr>
        <w:ind w:left="3960" w:hanging="180"/>
      </w:pPr>
    </w:lvl>
    <w:lvl w:ilvl="6" w:tplc="A26ED850" w:tentative="1">
      <w:start w:val="1"/>
      <w:numFmt w:val="decimal"/>
      <w:lvlText w:val="%7."/>
      <w:lvlJc w:val="left"/>
      <w:pPr>
        <w:ind w:left="4680" w:hanging="360"/>
      </w:pPr>
    </w:lvl>
    <w:lvl w:ilvl="7" w:tplc="0554E060" w:tentative="1">
      <w:start w:val="1"/>
      <w:numFmt w:val="lowerLetter"/>
      <w:lvlText w:val="%8."/>
      <w:lvlJc w:val="left"/>
      <w:pPr>
        <w:ind w:left="5400" w:hanging="360"/>
      </w:pPr>
    </w:lvl>
    <w:lvl w:ilvl="8" w:tplc="4796B2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54C81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83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8816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26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CF2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6C9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884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09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AADF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4E97"/>
    <w:multiLevelType w:val="hybridMultilevel"/>
    <w:tmpl w:val="760634B6"/>
    <w:lvl w:ilvl="0" w:tplc="AF6C60C4">
      <w:start w:val="1"/>
      <w:numFmt w:val="decimal"/>
      <w:lvlText w:val="%1."/>
      <w:lvlJc w:val="left"/>
      <w:pPr>
        <w:ind w:left="720" w:hanging="360"/>
      </w:pPr>
    </w:lvl>
    <w:lvl w:ilvl="1" w:tplc="C576E3B0" w:tentative="1">
      <w:start w:val="1"/>
      <w:numFmt w:val="lowerLetter"/>
      <w:lvlText w:val="%2."/>
      <w:lvlJc w:val="left"/>
      <w:pPr>
        <w:ind w:left="1440" w:hanging="360"/>
      </w:pPr>
    </w:lvl>
    <w:lvl w:ilvl="2" w:tplc="5E2E7364" w:tentative="1">
      <w:start w:val="1"/>
      <w:numFmt w:val="lowerRoman"/>
      <w:lvlText w:val="%3."/>
      <w:lvlJc w:val="right"/>
      <w:pPr>
        <w:ind w:left="2160" w:hanging="180"/>
      </w:pPr>
    </w:lvl>
    <w:lvl w:ilvl="3" w:tplc="2C44A5F8" w:tentative="1">
      <w:start w:val="1"/>
      <w:numFmt w:val="decimal"/>
      <w:lvlText w:val="%4."/>
      <w:lvlJc w:val="left"/>
      <w:pPr>
        <w:ind w:left="2880" w:hanging="360"/>
      </w:pPr>
    </w:lvl>
    <w:lvl w:ilvl="4" w:tplc="AB5C8DF8" w:tentative="1">
      <w:start w:val="1"/>
      <w:numFmt w:val="lowerLetter"/>
      <w:lvlText w:val="%5."/>
      <w:lvlJc w:val="left"/>
      <w:pPr>
        <w:ind w:left="3600" w:hanging="360"/>
      </w:pPr>
    </w:lvl>
    <w:lvl w:ilvl="5" w:tplc="FA88BDE4" w:tentative="1">
      <w:start w:val="1"/>
      <w:numFmt w:val="lowerRoman"/>
      <w:lvlText w:val="%6."/>
      <w:lvlJc w:val="right"/>
      <w:pPr>
        <w:ind w:left="4320" w:hanging="180"/>
      </w:pPr>
    </w:lvl>
    <w:lvl w:ilvl="6" w:tplc="6338D4E2" w:tentative="1">
      <w:start w:val="1"/>
      <w:numFmt w:val="decimal"/>
      <w:lvlText w:val="%7."/>
      <w:lvlJc w:val="left"/>
      <w:pPr>
        <w:ind w:left="5040" w:hanging="360"/>
      </w:pPr>
    </w:lvl>
    <w:lvl w:ilvl="7" w:tplc="60B8FAA4" w:tentative="1">
      <w:start w:val="1"/>
      <w:numFmt w:val="lowerLetter"/>
      <w:lvlText w:val="%8."/>
      <w:lvlJc w:val="left"/>
      <w:pPr>
        <w:ind w:left="5760" w:hanging="360"/>
      </w:pPr>
    </w:lvl>
    <w:lvl w:ilvl="8" w:tplc="EF066C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8004B0C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56043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A209ECC" w:tentative="1">
      <w:start w:val="1"/>
      <w:numFmt w:val="lowerRoman"/>
      <w:lvlText w:val="%3."/>
      <w:lvlJc w:val="right"/>
      <w:pPr>
        <w:ind w:left="2160" w:hanging="180"/>
      </w:pPr>
    </w:lvl>
    <w:lvl w:ilvl="3" w:tplc="78166032" w:tentative="1">
      <w:start w:val="1"/>
      <w:numFmt w:val="decimal"/>
      <w:lvlText w:val="%4."/>
      <w:lvlJc w:val="left"/>
      <w:pPr>
        <w:ind w:left="2880" w:hanging="360"/>
      </w:pPr>
    </w:lvl>
    <w:lvl w:ilvl="4" w:tplc="BC78EF08" w:tentative="1">
      <w:start w:val="1"/>
      <w:numFmt w:val="lowerLetter"/>
      <w:lvlText w:val="%5."/>
      <w:lvlJc w:val="left"/>
      <w:pPr>
        <w:ind w:left="3600" w:hanging="360"/>
      </w:pPr>
    </w:lvl>
    <w:lvl w:ilvl="5" w:tplc="A2E82D4C" w:tentative="1">
      <w:start w:val="1"/>
      <w:numFmt w:val="lowerRoman"/>
      <w:lvlText w:val="%6."/>
      <w:lvlJc w:val="right"/>
      <w:pPr>
        <w:ind w:left="4320" w:hanging="180"/>
      </w:pPr>
    </w:lvl>
    <w:lvl w:ilvl="6" w:tplc="1B446780" w:tentative="1">
      <w:start w:val="1"/>
      <w:numFmt w:val="decimal"/>
      <w:lvlText w:val="%7."/>
      <w:lvlJc w:val="left"/>
      <w:pPr>
        <w:ind w:left="5040" w:hanging="360"/>
      </w:pPr>
    </w:lvl>
    <w:lvl w:ilvl="7" w:tplc="1AA6917C" w:tentative="1">
      <w:start w:val="1"/>
      <w:numFmt w:val="lowerLetter"/>
      <w:lvlText w:val="%8."/>
      <w:lvlJc w:val="left"/>
      <w:pPr>
        <w:ind w:left="5760" w:hanging="360"/>
      </w:pPr>
    </w:lvl>
    <w:lvl w:ilvl="8" w:tplc="E1703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A782B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CA0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48E7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06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4AC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F09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6A5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28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7662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0021"/>
    <w:multiLevelType w:val="hybridMultilevel"/>
    <w:tmpl w:val="1C7289CE"/>
    <w:lvl w:ilvl="0" w:tplc="7954F6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1235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44F5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8ADE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2EE3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280A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447A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24E6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DC8B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55E6E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F263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6C38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2B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E98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A6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00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EEC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6CC7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E45EA8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A497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2429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04FB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FC01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15AC1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5223B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66F9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3A5F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F7F70"/>
    <w:multiLevelType w:val="hybridMultilevel"/>
    <w:tmpl w:val="63D8F3A2"/>
    <w:lvl w:ilvl="0" w:tplc="DF043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963D36" w:tentative="1">
      <w:start w:val="1"/>
      <w:numFmt w:val="lowerLetter"/>
      <w:lvlText w:val="%2."/>
      <w:lvlJc w:val="left"/>
      <w:pPr>
        <w:ind w:left="1440" w:hanging="360"/>
      </w:pPr>
    </w:lvl>
    <w:lvl w:ilvl="2" w:tplc="9FE23B64" w:tentative="1">
      <w:start w:val="1"/>
      <w:numFmt w:val="lowerRoman"/>
      <w:lvlText w:val="%3."/>
      <w:lvlJc w:val="right"/>
      <w:pPr>
        <w:ind w:left="2160" w:hanging="180"/>
      </w:pPr>
    </w:lvl>
    <w:lvl w:ilvl="3" w:tplc="BB7E3F76" w:tentative="1">
      <w:start w:val="1"/>
      <w:numFmt w:val="decimal"/>
      <w:lvlText w:val="%4."/>
      <w:lvlJc w:val="left"/>
      <w:pPr>
        <w:ind w:left="2880" w:hanging="360"/>
      </w:pPr>
    </w:lvl>
    <w:lvl w:ilvl="4" w:tplc="E8268694" w:tentative="1">
      <w:start w:val="1"/>
      <w:numFmt w:val="lowerLetter"/>
      <w:lvlText w:val="%5."/>
      <w:lvlJc w:val="left"/>
      <w:pPr>
        <w:ind w:left="3600" w:hanging="360"/>
      </w:pPr>
    </w:lvl>
    <w:lvl w:ilvl="5" w:tplc="6186D4CA" w:tentative="1">
      <w:start w:val="1"/>
      <w:numFmt w:val="lowerRoman"/>
      <w:lvlText w:val="%6."/>
      <w:lvlJc w:val="right"/>
      <w:pPr>
        <w:ind w:left="4320" w:hanging="180"/>
      </w:pPr>
    </w:lvl>
    <w:lvl w:ilvl="6" w:tplc="D65655C8" w:tentative="1">
      <w:start w:val="1"/>
      <w:numFmt w:val="decimal"/>
      <w:lvlText w:val="%7."/>
      <w:lvlJc w:val="left"/>
      <w:pPr>
        <w:ind w:left="5040" w:hanging="360"/>
      </w:pPr>
    </w:lvl>
    <w:lvl w:ilvl="7" w:tplc="66567682" w:tentative="1">
      <w:start w:val="1"/>
      <w:numFmt w:val="lowerLetter"/>
      <w:lvlText w:val="%8."/>
      <w:lvlJc w:val="left"/>
      <w:pPr>
        <w:ind w:left="5760" w:hanging="360"/>
      </w:pPr>
    </w:lvl>
    <w:lvl w:ilvl="8" w:tplc="F7088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8B907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A8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DA7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44B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4F7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043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C11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A3C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6ED1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F61E8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123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E08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AF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69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F2DC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76C3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AE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28C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A39D8"/>
    <w:multiLevelType w:val="hybridMultilevel"/>
    <w:tmpl w:val="CA8C068E"/>
    <w:lvl w:ilvl="0" w:tplc="487AC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6FB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70DA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25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08A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483B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64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CE5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00E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F0158"/>
    <w:multiLevelType w:val="hybridMultilevel"/>
    <w:tmpl w:val="607A8050"/>
    <w:lvl w:ilvl="0" w:tplc="CAEC4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24B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9E20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48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AB2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4E1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EE9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C9D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CA9A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36599C"/>
    <w:multiLevelType w:val="hybridMultilevel"/>
    <w:tmpl w:val="5456D07C"/>
    <w:lvl w:ilvl="0" w:tplc="24AC5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A2EA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B6E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16F9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2B3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64C2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471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4C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E4D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F0E4D"/>
    <w:multiLevelType w:val="hybridMultilevel"/>
    <w:tmpl w:val="9300DC76"/>
    <w:lvl w:ilvl="0" w:tplc="2592A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F0F1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02E7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4EC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6B1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E6C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6C3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0C05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DE43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56DAE"/>
    <w:multiLevelType w:val="hybridMultilevel"/>
    <w:tmpl w:val="06763D64"/>
    <w:lvl w:ilvl="0" w:tplc="DE982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1807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4C8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404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2A43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02C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A9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0F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32D6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50CE3C96"/>
    <w:multiLevelType w:val="hybridMultilevel"/>
    <w:tmpl w:val="27704968"/>
    <w:lvl w:ilvl="0" w:tplc="64163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03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C88C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C57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A71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9440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67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44A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6C70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A14026"/>
    <w:multiLevelType w:val="hybridMultilevel"/>
    <w:tmpl w:val="4CEA17A0"/>
    <w:lvl w:ilvl="0" w:tplc="2CD68AB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E96E1CE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BCFDD4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69D0B13C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C0063BBC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1D4126A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B7AA72E4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5E4BF7C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85382D76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5D264B8F"/>
    <w:multiLevelType w:val="hybridMultilevel"/>
    <w:tmpl w:val="6ADC0F18"/>
    <w:lvl w:ilvl="0" w:tplc="D9E49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B6AE2C" w:tentative="1">
      <w:start w:val="1"/>
      <w:numFmt w:val="lowerLetter"/>
      <w:lvlText w:val="%2."/>
      <w:lvlJc w:val="left"/>
      <w:pPr>
        <w:ind w:left="1080" w:hanging="360"/>
      </w:pPr>
    </w:lvl>
    <w:lvl w:ilvl="2" w:tplc="4228744E" w:tentative="1">
      <w:start w:val="1"/>
      <w:numFmt w:val="lowerRoman"/>
      <w:lvlText w:val="%3."/>
      <w:lvlJc w:val="right"/>
      <w:pPr>
        <w:ind w:left="1800" w:hanging="180"/>
      </w:pPr>
    </w:lvl>
    <w:lvl w:ilvl="3" w:tplc="6B4E0924" w:tentative="1">
      <w:start w:val="1"/>
      <w:numFmt w:val="decimal"/>
      <w:lvlText w:val="%4."/>
      <w:lvlJc w:val="left"/>
      <w:pPr>
        <w:ind w:left="2520" w:hanging="360"/>
      </w:pPr>
    </w:lvl>
    <w:lvl w:ilvl="4" w:tplc="048853FA" w:tentative="1">
      <w:start w:val="1"/>
      <w:numFmt w:val="lowerLetter"/>
      <w:lvlText w:val="%5."/>
      <w:lvlJc w:val="left"/>
      <w:pPr>
        <w:ind w:left="3240" w:hanging="360"/>
      </w:pPr>
    </w:lvl>
    <w:lvl w:ilvl="5" w:tplc="07D0121A" w:tentative="1">
      <w:start w:val="1"/>
      <w:numFmt w:val="lowerRoman"/>
      <w:lvlText w:val="%6."/>
      <w:lvlJc w:val="right"/>
      <w:pPr>
        <w:ind w:left="3960" w:hanging="180"/>
      </w:pPr>
    </w:lvl>
    <w:lvl w:ilvl="6" w:tplc="BC8826BA" w:tentative="1">
      <w:start w:val="1"/>
      <w:numFmt w:val="decimal"/>
      <w:lvlText w:val="%7."/>
      <w:lvlJc w:val="left"/>
      <w:pPr>
        <w:ind w:left="4680" w:hanging="360"/>
      </w:pPr>
    </w:lvl>
    <w:lvl w:ilvl="7" w:tplc="11820DBE" w:tentative="1">
      <w:start w:val="1"/>
      <w:numFmt w:val="lowerLetter"/>
      <w:lvlText w:val="%8."/>
      <w:lvlJc w:val="left"/>
      <w:pPr>
        <w:ind w:left="5400" w:hanging="360"/>
      </w:pPr>
    </w:lvl>
    <w:lvl w:ilvl="8" w:tplc="7BD078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541EE7"/>
    <w:multiLevelType w:val="hybridMultilevel"/>
    <w:tmpl w:val="6F629BD2"/>
    <w:lvl w:ilvl="0" w:tplc="8BFA5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C4AD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468D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EBA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400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A23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623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8A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529A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BF26D9"/>
    <w:multiLevelType w:val="hybridMultilevel"/>
    <w:tmpl w:val="3D4274B8"/>
    <w:lvl w:ilvl="0" w:tplc="06BA7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CB7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2EE3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AAF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C96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AE40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6FB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65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AC3F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60EE5B85"/>
    <w:multiLevelType w:val="hybridMultilevel"/>
    <w:tmpl w:val="7AF6C454"/>
    <w:lvl w:ilvl="0" w:tplc="8D929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E0D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303C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0F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EE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A2F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C2A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819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E63F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633BD9"/>
    <w:multiLevelType w:val="hybridMultilevel"/>
    <w:tmpl w:val="FFFFFFFF"/>
    <w:lvl w:ilvl="0" w:tplc="64FEEC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CE3C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1B8A33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0A5B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3EC8F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75EB2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1CA5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60A65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9A0046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A632169"/>
    <w:multiLevelType w:val="hybridMultilevel"/>
    <w:tmpl w:val="BD8411FA"/>
    <w:lvl w:ilvl="0" w:tplc="B74EDA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96AEF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B24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E45C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1A41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F78C7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CE18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4819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366B6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BDD3989"/>
    <w:multiLevelType w:val="hybridMultilevel"/>
    <w:tmpl w:val="5CF0BA46"/>
    <w:lvl w:ilvl="0" w:tplc="A35ED8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1AE35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B492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0273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61D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0CAF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78A2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06EA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BA62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D8A1284"/>
    <w:multiLevelType w:val="hybridMultilevel"/>
    <w:tmpl w:val="BE10ED18"/>
    <w:lvl w:ilvl="0" w:tplc="2872E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647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E4B8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C0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AE2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3E2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2B5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286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4445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C36DC7"/>
    <w:multiLevelType w:val="hybridMultilevel"/>
    <w:tmpl w:val="71D44094"/>
    <w:lvl w:ilvl="0" w:tplc="1B5C1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961F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BA2A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2C4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AE3C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D83D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EBC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843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7AE0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747D38A7"/>
    <w:multiLevelType w:val="hybridMultilevel"/>
    <w:tmpl w:val="30AA3FA6"/>
    <w:lvl w:ilvl="0" w:tplc="BF34B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9C857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2A95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FE3C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EC91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382F8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9E0C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E829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2F6DC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5CA1B2E"/>
    <w:multiLevelType w:val="hybridMultilevel"/>
    <w:tmpl w:val="413619FE"/>
    <w:lvl w:ilvl="0" w:tplc="5A2A5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A8D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86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AD1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6C9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DC08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220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A23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3E2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193BD7"/>
    <w:multiLevelType w:val="hybridMultilevel"/>
    <w:tmpl w:val="C506E854"/>
    <w:lvl w:ilvl="0" w:tplc="2E028C0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BE380C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E6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6FF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0E9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0A9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E6D3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280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80A8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C2085B"/>
    <w:multiLevelType w:val="hybridMultilevel"/>
    <w:tmpl w:val="9900318E"/>
    <w:lvl w:ilvl="0" w:tplc="2528E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65E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26D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41F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A1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8EFD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8BF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027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18F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061974">
    <w:abstractNumId w:val="36"/>
  </w:num>
  <w:num w:numId="2" w16cid:durableId="1958947001">
    <w:abstractNumId w:val="50"/>
  </w:num>
  <w:num w:numId="3" w16cid:durableId="186216370">
    <w:abstractNumId w:val="47"/>
  </w:num>
  <w:num w:numId="4" w16cid:durableId="1673992694">
    <w:abstractNumId w:val="32"/>
  </w:num>
  <w:num w:numId="5" w16cid:durableId="1154299709">
    <w:abstractNumId w:val="4"/>
  </w:num>
  <w:num w:numId="6" w16cid:durableId="1579288068">
    <w:abstractNumId w:val="55"/>
  </w:num>
  <w:num w:numId="7" w16cid:durableId="1028213758">
    <w:abstractNumId w:val="2"/>
  </w:num>
  <w:num w:numId="8" w16cid:durableId="787940985">
    <w:abstractNumId w:val="37"/>
  </w:num>
  <w:num w:numId="9" w16cid:durableId="1989552991">
    <w:abstractNumId w:val="51"/>
  </w:num>
  <w:num w:numId="10" w16cid:durableId="244464790">
    <w:abstractNumId w:val="11"/>
  </w:num>
  <w:num w:numId="11" w16cid:durableId="1607998985">
    <w:abstractNumId w:val="21"/>
  </w:num>
  <w:num w:numId="12" w16cid:durableId="373041778">
    <w:abstractNumId w:val="12"/>
  </w:num>
  <w:num w:numId="13" w16cid:durableId="1693875437">
    <w:abstractNumId w:val="6"/>
  </w:num>
  <w:num w:numId="14" w16cid:durableId="1919052113">
    <w:abstractNumId w:val="41"/>
  </w:num>
  <w:num w:numId="15" w16cid:durableId="340089574">
    <w:abstractNumId w:val="26"/>
  </w:num>
  <w:num w:numId="16" w16cid:durableId="1787235905">
    <w:abstractNumId w:val="0"/>
  </w:num>
  <w:num w:numId="17" w16cid:durableId="1250232386">
    <w:abstractNumId w:val="53"/>
  </w:num>
  <w:num w:numId="18" w16cid:durableId="1265384484">
    <w:abstractNumId w:val="56"/>
  </w:num>
  <w:num w:numId="19" w16cid:durableId="1253582783">
    <w:abstractNumId w:val="3"/>
  </w:num>
  <w:num w:numId="20" w16cid:durableId="205341709">
    <w:abstractNumId w:val="30"/>
  </w:num>
  <w:num w:numId="21" w16cid:durableId="1562904569">
    <w:abstractNumId w:val="13"/>
  </w:num>
  <w:num w:numId="22" w16cid:durableId="265814350">
    <w:abstractNumId w:val="33"/>
  </w:num>
  <w:num w:numId="23" w16cid:durableId="1581524907">
    <w:abstractNumId w:val="5"/>
  </w:num>
  <w:num w:numId="24" w16cid:durableId="1059942969">
    <w:abstractNumId w:val="39"/>
  </w:num>
  <w:num w:numId="25" w16cid:durableId="1295020837">
    <w:abstractNumId w:val="10"/>
  </w:num>
  <w:num w:numId="26" w16cid:durableId="270432404">
    <w:abstractNumId w:val="18"/>
  </w:num>
  <w:num w:numId="27" w16cid:durableId="9768584">
    <w:abstractNumId w:val="24"/>
  </w:num>
  <w:num w:numId="28" w16cid:durableId="1540162374">
    <w:abstractNumId w:val="28"/>
  </w:num>
  <w:num w:numId="29" w16cid:durableId="1566453682">
    <w:abstractNumId w:val="52"/>
  </w:num>
  <w:num w:numId="30" w16cid:durableId="2020227938">
    <w:abstractNumId w:val="46"/>
  </w:num>
  <w:num w:numId="31" w16cid:durableId="132187767">
    <w:abstractNumId w:val="35"/>
  </w:num>
  <w:num w:numId="32" w16cid:durableId="2076196467">
    <w:abstractNumId w:val="58"/>
  </w:num>
  <w:num w:numId="33" w16cid:durableId="1245798845">
    <w:abstractNumId w:val="1"/>
  </w:num>
  <w:num w:numId="34" w16cid:durableId="1424689547">
    <w:abstractNumId w:val="29"/>
  </w:num>
  <w:num w:numId="35" w16cid:durableId="1080063664">
    <w:abstractNumId w:val="9"/>
  </w:num>
  <w:num w:numId="36" w16cid:durableId="549003824">
    <w:abstractNumId w:val="49"/>
  </w:num>
  <w:num w:numId="37" w16cid:durableId="1445882965">
    <w:abstractNumId w:val="34"/>
  </w:num>
  <w:num w:numId="38" w16cid:durableId="1277567758">
    <w:abstractNumId w:val="23"/>
  </w:num>
  <w:num w:numId="39" w16cid:durableId="193622140">
    <w:abstractNumId w:val="45"/>
  </w:num>
  <w:num w:numId="40" w16cid:durableId="618951611">
    <w:abstractNumId w:val="38"/>
  </w:num>
  <w:num w:numId="41" w16cid:durableId="195389981">
    <w:abstractNumId w:val="19"/>
  </w:num>
  <w:num w:numId="42" w16cid:durableId="253562064">
    <w:abstractNumId w:val="20"/>
  </w:num>
  <w:num w:numId="43" w16cid:durableId="1980302319">
    <w:abstractNumId w:val="15"/>
  </w:num>
  <w:num w:numId="44" w16cid:durableId="1623999125">
    <w:abstractNumId w:val="40"/>
  </w:num>
  <w:num w:numId="45" w16cid:durableId="209459221">
    <w:abstractNumId w:val="7"/>
  </w:num>
  <w:num w:numId="46" w16cid:durableId="619148307">
    <w:abstractNumId w:val="54"/>
  </w:num>
  <w:num w:numId="47" w16cid:durableId="1196890013">
    <w:abstractNumId w:val="25"/>
  </w:num>
  <w:num w:numId="48" w16cid:durableId="652176648">
    <w:abstractNumId w:val="14"/>
  </w:num>
  <w:num w:numId="49" w16cid:durableId="2093044248">
    <w:abstractNumId w:val="22"/>
  </w:num>
  <w:num w:numId="50" w16cid:durableId="586383065">
    <w:abstractNumId w:val="48"/>
  </w:num>
  <w:num w:numId="51" w16cid:durableId="215554740">
    <w:abstractNumId w:val="8"/>
  </w:num>
  <w:num w:numId="52" w16cid:durableId="718238418">
    <w:abstractNumId w:val="16"/>
  </w:num>
  <w:num w:numId="53" w16cid:durableId="244538266">
    <w:abstractNumId w:val="43"/>
  </w:num>
  <w:num w:numId="54" w16cid:durableId="808018548">
    <w:abstractNumId w:val="31"/>
  </w:num>
  <w:num w:numId="55" w16cid:durableId="1923180956">
    <w:abstractNumId w:val="44"/>
  </w:num>
  <w:num w:numId="56" w16cid:durableId="224492383">
    <w:abstractNumId w:val="42"/>
  </w:num>
  <w:num w:numId="57" w16cid:durableId="236482585">
    <w:abstractNumId w:val="27"/>
  </w:num>
  <w:num w:numId="58" w16cid:durableId="1806701489">
    <w:abstractNumId w:val="17"/>
  </w:num>
  <w:num w:numId="59" w16cid:durableId="729309866">
    <w:abstractNumId w:val="5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075F"/>
    <w:rsid w:val="00007B7F"/>
    <w:rsid w:val="00015399"/>
    <w:rsid w:val="000173CF"/>
    <w:rsid w:val="0002052B"/>
    <w:rsid w:val="00026DD5"/>
    <w:rsid w:val="00030F2C"/>
    <w:rsid w:val="00031BCE"/>
    <w:rsid w:val="00044C01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74273"/>
    <w:rsid w:val="0008278C"/>
    <w:rsid w:val="00084EEE"/>
    <w:rsid w:val="00090C04"/>
    <w:rsid w:val="000922CF"/>
    <w:rsid w:val="00093BB0"/>
    <w:rsid w:val="00094D1A"/>
    <w:rsid w:val="0009692C"/>
    <w:rsid w:val="000976BB"/>
    <w:rsid w:val="000A4908"/>
    <w:rsid w:val="000A64D1"/>
    <w:rsid w:val="000B14BA"/>
    <w:rsid w:val="000B4D41"/>
    <w:rsid w:val="000B557F"/>
    <w:rsid w:val="000C31DB"/>
    <w:rsid w:val="000C33B8"/>
    <w:rsid w:val="000C388A"/>
    <w:rsid w:val="000C5007"/>
    <w:rsid w:val="000C5E3F"/>
    <w:rsid w:val="000D1667"/>
    <w:rsid w:val="000D5039"/>
    <w:rsid w:val="000E7B49"/>
    <w:rsid w:val="000F144F"/>
    <w:rsid w:val="000F69DD"/>
    <w:rsid w:val="00101557"/>
    <w:rsid w:val="00112D8C"/>
    <w:rsid w:val="00114D60"/>
    <w:rsid w:val="00115756"/>
    <w:rsid w:val="00121111"/>
    <w:rsid w:val="00125CB9"/>
    <w:rsid w:val="0013039F"/>
    <w:rsid w:val="001326D9"/>
    <w:rsid w:val="00135C9B"/>
    <w:rsid w:val="00147931"/>
    <w:rsid w:val="001509EA"/>
    <w:rsid w:val="00151FD3"/>
    <w:rsid w:val="00152CF8"/>
    <w:rsid w:val="001541A6"/>
    <w:rsid w:val="001545AF"/>
    <w:rsid w:val="00155D0E"/>
    <w:rsid w:val="001626D5"/>
    <w:rsid w:val="001730E0"/>
    <w:rsid w:val="00174D2B"/>
    <w:rsid w:val="0017573F"/>
    <w:rsid w:val="00176F27"/>
    <w:rsid w:val="001915C7"/>
    <w:rsid w:val="001A4709"/>
    <w:rsid w:val="001A64AA"/>
    <w:rsid w:val="001B2695"/>
    <w:rsid w:val="001B4E72"/>
    <w:rsid w:val="001B657E"/>
    <w:rsid w:val="001C3B4F"/>
    <w:rsid w:val="001C70AC"/>
    <w:rsid w:val="001D719C"/>
    <w:rsid w:val="001E181A"/>
    <w:rsid w:val="001E277D"/>
    <w:rsid w:val="001E7AF4"/>
    <w:rsid w:val="001F2397"/>
    <w:rsid w:val="001F3F86"/>
    <w:rsid w:val="001F5936"/>
    <w:rsid w:val="00207895"/>
    <w:rsid w:val="002123FC"/>
    <w:rsid w:val="0021337A"/>
    <w:rsid w:val="00214A93"/>
    <w:rsid w:val="0021563C"/>
    <w:rsid w:val="00216C0E"/>
    <w:rsid w:val="00223CC3"/>
    <w:rsid w:val="0022639F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85B57"/>
    <w:rsid w:val="002A0CB3"/>
    <w:rsid w:val="002A1F20"/>
    <w:rsid w:val="002B012B"/>
    <w:rsid w:val="002B44F5"/>
    <w:rsid w:val="002B59E8"/>
    <w:rsid w:val="002C0489"/>
    <w:rsid w:val="002C174E"/>
    <w:rsid w:val="002C1FAF"/>
    <w:rsid w:val="002C4A55"/>
    <w:rsid w:val="002D0939"/>
    <w:rsid w:val="002D171E"/>
    <w:rsid w:val="002D5067"/>
    <w:rsid w:val="002D6425"/>
    <w:rsid w:val="002E0086"/>
    <w:rsid w:val="002E2FEE"/>
    <w:rsid w:val="002E3074"/>
    <w:rsid w:val="002E549D"/>
    <w:rsid w:val="002E563D"/>
    <w:rsid w:val="002F05FA"/>
    <w:rsid w:val="002F5042"/>
    <w:rsid w:val="002F52CD"/>
    <w:rsid w:val="00303EEB"/>
    <w:rsid w:val="00304B7E"/>
    <w:rsid w:val="00306A9F"/>
    <w:rsid w:val="00310BCB"/>
    <w:rsid w:val="0031171F"/>
    <w:rsid w:val="00315B07"/>
    <w:rsid w:val="00325B31"/>
    <w:rsid w:val="00335846"/>
    <w:rsid w:val="00340A17"/>
    <w:rsid w:val="00344CAD"/>
    <w:rsid w:val="00357585"/>
    <w:rsid w:val="00357B6F"/>
    <w:rsid w:val="00360657"/>
    <w:rsid w:val="003650EF"/>
    <w:rsid w:val="003720AE"/>
    <w:rsid w:val="00372C99"/>
    <w:rsid w:val="0037780D"/>
    <w:rsid w:val="00377F7F"/>
    <w:rsid w:val="003802A6"/>
    <w:rsid w:val="00383867"/>
    <w:rsid w:val="0038715C"/>
    <w:rsid w:val="00392A32"/>
    <w:rsid w:val="003A0998"/>
    <w:rsid w:val="003A26B1"/>
    <w:rsid w:val="003A57FC"/>
    <w:rsid w:val="003A5B2D"/>
    <w:rsid w:val="003A5CD6"/>
    <w:rsid w:val="003A676F"/>
    <w:rsid w:val="003B0D37"/>
    <w:rsid w:val="003B49A3"/>
    <w:rsid w:val="003B5818"/>
    <w:rsid w:val="003C02CC"/>
    <w:rsid w:val="003C1296"/>
    <w:rsid w:val="003C19D6"/>
    <w:rsid w:val="003C313A"/>
    <w:rsid w:val="003C3CD4"/>
    <w:rsid w:val="003C6FF7"/>
    <w:rsid w:val="003C7B0F"/>
    <w:rsid w:val="003D61BD"/>
    <w:rsid w:val="003D7B8A"/>
    <w:rsid w:val="003E20E4"/>
    <w:rsid w:val="003E4123"/>
    <w:rsid w:val="003E47BA"/>
    <w:rsid w:val="003F0274"/>
    <w:rsid w:val="003F242D"/>
    <w:rsid w:val="003F3FFE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27177"/>
    <w:rsid w:val="00431150"/>
    <w:rsid w:val="004316A1"/>
    <w:rsid w:val="00433DDB"/>
    <w:rsid w:val="004469D1"/>
    <w:rsid w:val="00450B48"/>
    <w:rsid w:val="00451488"/>
    <w:rsid w:val="00455C0C"/>
    <w:rsid w:val="004637E0"/>
    <w:rsid w:val="00466239"/>
    <w:rsid w:val="00473215"/>
    <w:rsid w:val="00475448"/>
    <w:rsid w:val="0047569E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A40C3"/>
    <w:rsid w:val="004B4990"/>
    <w:rsid w:val="004B65BE"/>
    <w:rsid w:val="004B7ACE"/>
    <w:rsid w:val="004D1CB5"/>
    <w:rsid w:val="004D5A90"/>
    <w:rsid w:val="004E0928"/>
    <w:rsid w:val="004E122D"/>
    <w:rsid w:val="004E520B"/>
    <w:rsid w:val="004F06F5"/>
    <w:rsid w:val="0050100F"/>
    <w:rsid w:val="00505E00"/>
    <w:rsid w:val="00511DE9"/>
    <w:rsid w:val="00512075"/>
    <w:rsid w:val="00514857"/>
    <w:rsid w:val="0052263E"/>
    <w:rsid w:val="005241BE"/>
    <w:rsid w:val="00525F5C"/>
    <w:rsid w:val="00530217"/>
    <w:rsid w:val="00535D24"/>
    <w:rsid w:val="00540945"/>
    <w:rsid w:val="005420BC"/>
    <w:rsid w:val="00554E65"/>
    <w:rsid w:val="00570008"/>
    <w:rsid w:val="00571040"/>
    <w:rsid w:val="00572670"/>
    <w:rsid w:val="005746AC"/>
    <w:rsid w:val="00575A07"/>
    <w:rsid w:val="00575A5D"/>
    <w:rsid w:val="00583BE0"/>
    <w:rsid w:val="00586035"/>
    <w:rsid w:val="00590749"/>
    <w:rsid w:val="00590866"/>
    <w:rsid w:val="00594C92"/>
    <w:rsid w:val="005A4E5E"/>
    <w:rsid w:val="005A5A35"/>
    <w:rsid w:val="005A6B42"/>
    <w:rsid w:val="005B06A5"/>
    <w:rsid w:val="005B48B1"/>
    <w:rsid w:val="005B6A4C"/>
    <w:rsid w:val="005C0230"/>
    <w:rsid w:val="005D5A2B"/>
    <w:rsid w:val="005D6867"/>
    <w:rsid w:val="005E5244"/>
    <w:rsid w:val="005E6EAF"/>
    <w:rsid w:val="005F2467"/>
    <w:rsid w:val="005F3A8A"/>
    <w:rsid w:val="005F755D"/>
    <w:rsid w:val="00602913"/>
    <w:rsid w:val="006124B9"/>
    <w:rsid w:val="00612E3D"/>
    <w:rsid w:val="00615EE7"/>
    <w:rsid w:val="00617A45"/>
    <w:rsid w:val="006201CA"/>
    <w:rsid w:val="00623C29"/>
    <w:rsid w:val="00631ADC"/>
    <w:rsid w:val="006324D6"/>
    <w:rsid w:val="00643EF6"/>
    <w:rsid w:val="00646D26"/>
    <w:rsid w:val="00647957"/>
    <w:rsid w:val="006500D4"/>
    <w:rsid w:val="0065208B"/>
    <w:rsid w:val="0065770D"/>
    <w:rsid w:val="006601B2"/>
    <w:rsid w:val="00665D4F"/>
    <w:rsid w:val="00672C8C"/>
    <w:rsid w:val="006758A8"/>
    <w:rsid w:val="006806A3"/>
    <w:rsid w:val="00694515"/>
    <w:rsid w:val="006A018F"/>
    <w:rsid w:val="006B1E04"/>
    <w:rsid w:val="006B5085"/>
    <w:rsid w:val="006B569F"/>
    <w:rsid w:val="006B615B"/>
    <w:rsid w:val="006C2E09"/>
    <w:rsid w:val="006D04A1"/>
    <w:rsid w:val="006D31F1"/>
    <w:rsid w:val="006D4447"/>
    <w:rsid w:val="006D5A85"/>
    <w:rsid w:val="006D7ACD"/>
    <w:rsid w:val="006E058E"/>
    <w:rsid w:val="006E147B"/>
    <w:rsid w:val="006E2AFA"/>
    <w:rsid w:val="006E5557"/>
    <w:rsid w:val="006E6E69"/>
    <w:rsid w:val="006F3BB4"/>
    <w:rsid w:val="006F4EEE"/>
    <w:rsid w:val="006F5AE8"/>
    <w:rsid w:val="006F77EE"/>
    <w:rsid w:val="00702B45"/>
    <w:rsid w:val="00704041"/>
    <w:rsid w:val="0070470E"/>
    <w:rsid w:val="00705056"/>
    <w:rsid w:val="00707528"/>
    <w:rsid w:val="00715F7E"/>
    <w:rsid w:val="00717976"/>
    <w:rsid w:val="0072719A"/>
    <w:rsid w:val="00730325"/>
    <w:rsid w:val="007341F3"/>
    <w:rsid w:val="007361E7"/>
    <w:rsid w:val="007376EC"/>
    <w:rsid w:val="00742398"/>
    <w:rsid w:val="00745C61"/>
    <w:rsid w:val="007501B5"/>
    <w:rsid w:val="00755523"/>
    <w:rsid w:val="0076061E"/>
    <w:rsid w:val="00763E67"/>
    <w:rsid w:val="0076446C"/>
    <w:rsid w:val="007704A1"/>
    <w:rsid w:val="00771DBC"/>
    <w:rsid w:val="0077573C"/>
    <w:rsid w:val="007822AC"/>
    <w:rsid w:val="00784682"/>
    <w:rsid w:val="007931BC"/>
    <w:rsid w:val="00794DFD"/>
    <w:rsid w:val="007959E4"/>
    <w:rsid w:val="007A49E3"/>
    <w:rsid w:val="007A588B"/>
    <w:rsid w:val="007C0D0B"/>
    <w:rsid w:val="007C22E6"/>
    <w:rsid w:val="007D16CC"/>
    <w:rsid w:val="007D4513"/>
    <w:rsid w:val="007D4FD1"/>
    <w:rsid w:val="007E54D7"/>
    <w:rsid w:val="007F03A9"/>
    <w:rsid w:val="007F1671"/>
    <w:rsid w:val="00800B43"/>
    <w:rsid w:val="00800BD6"/>
    <w:rsid w:val="0080263D"/>
    <w:rsid w:val="0080296E"/>
    <w:rsid w:val="00807C8E"/>
    <w:rsid w:val="00812BA0"/>
    <w:rsid w:val="00814E1B"/>
    <w:rsid w:val="00815A8F"/>
    <w:rsid w:val="008177F5"/>
    <w:rsid w:val="00817A3A"/>
    <w:rsid w:val="00820078"/>
    <w:rsid w:val="00823EDD"/>
    <w:rsid w:val="00830D96"/>
    <w:rsid w:val="00831197"/>
    <w:rsid w:val="008326C6"/>
    <w:rsid w:val="00840569"/>
    <w:rsid w:val="00841B63"/>
    <w:rsid w:val="0084442C"/>
    <w:rsid w:val="00853281"/>
    <w:rsid w:val="00853BD8"/>
    <w:rsid w:val="00855DC5"/>
    <w:rsid w:val="00857B0D"/>
    <w:rsid w:val="00872166"/>
    <w:rsid w:val="0088152A"/>
    <w:rsid w:val="0088168C"/>
    <w:rsid w:val="008840FD"/>
    <w:rsid w:val="008900B0"/>
    <w:rsid w:val="0089134E"/>
    <w:rsid w:val="00892DA1"/>
    <w:rsid w:val="0089453A"/>
    <w:rsid w:val="008A5877"/>
    <w:rsid w:val="008A6944"/>
    <w:rsid w:val="008B07E4"/>
    <w:rsid w:val="008B0C9D"/>
    <w:rsid w:val="008B38BE"/>
    <w:rsid w:val="008B3F55"/>
    <w:rsid w:val="008B646A"/>
    <w:rsid w:val="008C68B8"/>
    <w:rsid w:val="008C744E"/>
    <w:rsid w:val="008D1F9F"/>
    <w:rsid w:val="008D4B53"/>
    <w:rsid w:val="008D4BFF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49F0"/>
    <w:rsid w:val="00905C74"/>
    <w:rsid w:val="00911BD3"/>
    <w:rsid w:val="00912FCE"/>
    <w:rsid w:val="00915473"/>
    <w:rsid w:val="00915C01"/>
    <w:rsid w:val="00920884"/>
    <w:rsid w:val="00920B88"/>
    <w:rsid w:val="0092376F"/>
    <w:rsid w:val="00926B88"/>
    <w:rsid w:val="00927D01"/>
    <w:rsid w:val="0093587C"/>
    <w:rsid w:val="00935C03"/>
    <w:rsid w:val="00937F6F"/>
    <w:rsid w:val="00943E5F"/>
    <w:rsid w:val="009500F8"/>
    <w:rsid w:val="009531B2"/>
    <w:rsid w:val="00953684"/>
    <w:rsid w:val="00954FD6"/>
    <w:rsid w:val="009554CD"/>
    <w:rsid w:val="00957A48"/>
    <w:rsid w:val="00960218"/>
    <w:rsid w:val="00960B85"/>
    <w:rsid w:val="0096351E"/>
    <w:rsid w:val="009638BA"/>
    <w:rsid w:val="009663FD"/>
    <w:rsid w:val="0096734B"/>
    <w:rsid w:val="00973362"/>
    <w:rsid w:val="00974E51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5039"/>
    <w:rsid w:val="009A7AE8"/>
    <w:rsid w:val="009B40FB"/>
    <w:rsid w:val="009B6B6F"/>
    <w:rsid w:val="009C08AF"/>
    <w:rsid w:val="009C141A"/>
    <w:rsid w:val="009C3F5A"/>
    <w:rsid w:val="009C516D"/>
    <w:rsid w:val="009C5263"/>
    <w:rsid w:val="009C5827"/>
    <w:rsid w:val="009C628D"/>
    <w:rsid w:val="009C7948"/>
    <w:rsid w:val="009D0E81"/>
    <w:rsid w:val="009D3EC7"/>
    <w:rsid w:val="009D4727"/>
    <w:rsid w:val="009D5867"/>
    <w:rsid w:val="009E0041"/>
    <w:rsid w:val="009E47E7"/>
    <w:rsid w:val="009E753A"/>
    <w:rsid w:val="009F056F"/>
    <w:rsid w:val="00A11B81"/>
    <w:rsid w:val="00A14BB1"/>
    <w:rsid w:val="00A23600"/>
    <w:rsid w:val="00A2531D"/>
    <w:rsid w:val="00A25A3A"/>
    <w:rsid w:val="00A31E87"/>
    <w:rsid w:val="00A34D3B"/>
    <w:rsid w:val="00A36AAC"/>
    <w:rsid w:val="00A55380"/>
    <w:rsid w:val="00A57C38"/>
    <w:rsid w:val="00A60B2C"/>
    <w:rsid w:val="00A61C5B"/>
    <w:rsid w:val="00A67417"/>
    <w:rsid w:val="00A67C67"/>
    <w:rsid w:val="00A7130D"/>
    <w:rsid w:val="00A71E39"/>
    <w:rsid w:val="00A72995"/>
    <w:rsid w:val="00A74EC4"/>
    <w:rsid w:val="00A759FD"/>
    <w:rsid w:val="00A76602"/>
    <w:rsid w:val="00A771FA"/>
    <w:rsid w:val="00A83B63"/>
    <w:rsid w:val="00A83FEE"/>
    <w:rsid w:val="00A86000"/>
    <w:rsid w:val="00AA2594"/>
    <w:rsid w:val="00AA3BBB"/>
    <w:rsid w:val="00AA4AE4"/>
    <w:rsid w:val="00AA4B6C"/>
    <w:rsid w:val="00AA5CD0"/>
    <w:rsid w:val="00AB1FA0"/>
    <w:rsid w:val="00AC364E"/>
    <w:rsid w:val="00AD42BB"/>
    <w:rsid w:val="00AE2293"/>
    <w:rsid w:val="00AE3F18"/>
    <w:rsid w:val="00AE635A"/>
    <w:rsid w:val="00AF206E"/>
    <w:rsid w:val="00AF283D"/>
    <w:rsid w:val="00AF2B49"/>
    <w:rsid w:val="00AF4C3A"/>
    <w:rsid w:val="00AF5586"/>
    <w:rsid w:val="00B00F98"/>
    <w:rsid w:val="00B029CA"/>
    <w:rsid w:val="00B03EB6"/>
    <w:rsid w:val="00B066B4"/>
    <w:rsid w:val="00B06F98"/>
    <w:rsid w:val="00B119E1"/>
    <w:rsid w:val="00B22DEC"/>
    <w:rsid w:val="00B234D3"/>
    <w:rsid w:val="00B23C49"/>
    <w:rsid w:val="00B27240"/>
    <w:rsid w:val="00B276B6"/>
    <w:rsid w:val="00B320D8"/>
    <w:rsid w:val="00B346B1"/>
    <w:rsid w:val="00B4009B"/>
    <w:rsid w:val="00B44411"/>
    <w:rsid w:val="00B45F4F"/>
    <w:rsid w:val="00B46374"/>
    <w:rsid w:val="00B609DE"/>
    <w:rsid w:val="00B6486C"/>
    <w:rsid w:val="00B662AD"/>
    <w:rsid w:val="00B74163"/>
    <w:rsid w:val="00B81836"/>
    <w:rsid w:val="00B82F1B"/>
    <w:rsid w:val="00B96F6B"/>
    <w:rsid w:val="00BA0AC2"/>
    <w:rsid w:val="00BA32E2"/>
    <w:rsid w:val="00BA3AB6"/>
    <w:rsid w:val="00BA513E"/>
    <w:rsid w:val="00BA5C1C"/>
    <w:rsid w:val="00BA788C"/>
    <w:rsid w:val="00BB3083"/>
    <w:rsid w:val="00BB5DC0"/>
    <w:rsid w:val="00BC2694"/>
    <w:rsid w:val="00BC38BC"/>
    <w:rsid w:val="00BD06ED"/>
    <w:rsid w:val="00BD0BA7"/>
    <w:rsid w:val="00BD1BBA"/>
    <w:rsid w:val="00BD6566"/>
    <w:rsid w:val="00BD6FAA"/>
    <w:rsid w:val="00BE3616"/>
    <w:rsid w:val="00BF362D"/>
    <w:rsid w:val="00BF3ACC"/>
    <w:rsid w:val="00BF4AC0"/>
    <w:rsid w:val="00BF4D69"/>
    <w:rsid w:val="00C0240A"/>
    <w:rsid w:val="00C07C62"/>
    <w:rsid w:val="00C07E55"/>
    <w:rsid w:val="00C132BA"/>
    <w:rsid w:val="00C14D52"/>
    <w:rsid w:val="00C16974"/>
    <w:rsid w:val="00C178CB"/>
    <w:rsid w:val="00C22F3D"/>
    <w:rsid w:val="00C2453B"/>
    <w:rsid w:val="00C307E5"/>
    <w:rsid w:val="00C31F22"/>
    <w:rsid w:val="00C341C0"/>
    <w:rsid w:val="00C34DD6"/>
    <w:rsid w:val="00C404CB"/>
    <w:rsid w:val="00C42729"/>
    <w:rsid w:val="00C5030F"/>
    <w:rsid w:val="00C522C8"/>
    <w:rsid w:val="00C52B69"/>
    <w:rsid w:val="00C55F45"/>
    <w:rsid w:val="00C5784A"/>
    <w:rsid w:val="00C63C74"/>
    <w:rsid w:val="00C707D3"/>
    <w:rsid w:val="00C723AB"/>
    <w:rsid w:val="00C73B81"/>
    <w:rsid w:val="00C754DB"/>
    <w:rsid w:val="00C760C3"/>
    <w:rsid w:val="00C80DFE"/>
    <w:rsid w:val="00C81803"/>
    <w:rsid w:val="00C872D6"/>
    <w:rsid w:val="00C9250D"/>
    <w:rsid w:val="00CA2C8C"/>
    <w:rsid w:val="00CB4BFE"/>
    <w:rsid w:val="00CB4F80"/>
    <w:rsid w:val="00CC045E"/>
    <w:rsid w:val="00CC403B"/>
    <w:rsid w:val="00CC696A"/>
    <w:rsid w:val="00CD0203"/>
    <w:rsid w:val="00CD164D"/>
    <w:rsid w:val="00CD5478"/>
    <w:rsid w:val="00CD6804"/>
    <w:rsid w:val="00CD6B8A"/>
    <w:rsid w:val="00CE6A08"/>
    <w:rsid w:val="00CF0D76"/>
    <w:rsid w:val="00CF1998"/>
    <w:rsid w:val="00CF4D7A"/>
    <w:rsid w:val="00CF527B"/>
    <w:rsid w:val="00CFEC40"/>
    <w:rsid w:val="00D00D2B"/>
    <w:rsid w:val="00D01DAA"/>
    <w:rsid w:val="00D05393"/>
    <w:rsid w:val="00D06D44"/>
    <w:rsid w:val="00D0705E"/>
    <w:rsid w:val="00D0749A"/>
    <w:rsid w:val="00D15EFA"/>
    <w:rsid w:val="00D16BAD"/>
    <w:rsid w:val="00D2343D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13BD"/>
    <w:rsid w:val="00D531E2"/>
    <w:rsid w:val="00D55CFC"/>
    <w:rsid w:val="00D6034F"/>
    <w:rsid w:val="00D73243"/>
    <w:rsid w:val="00D77374"/>
    <w:rsid w:val="00D8581E"/>
    <w:rsid w:val="00D85B23"/>
    <w:rsid w:val="00D85DFB"/>
    <w:rsid w:val="00D90063"/>
    <w:rsid w:val="00D907B5"/>
    <w:rsid w:val="00D92921"/>
    <w:rsid w:val="00D95061"/>
    <w:rsid w:val="00D953C5"/>
    <w:rsid w:val="00D96465"/>
    <w:rsid w:val="00DA2A32"/>
    <w:rsid w:val="00DA365F"/>
    <w:rsid w:val="00DA3E4E"/>
    <w:rsid w:val="00DA4105"/>
    <w:rsid w:val="00DA6CA4"/>
    <w:rsid w:val="00DB1F04"/>
    <w:rsid w:val="00DB3A45"/>
    <w:rsid w:val="00DB4A50"/>
    <w:rsid w:val="00DC0271"/>
    <w:rsid w:val="00DC0B49"/>
    <w:rsid w:val="00DC0DA0"/>
    <w:rsid w:val="00DC43D8"/>
    <w:rsid w:val="00DD62CC"/>
    <w:rsid w:val="00DE2AC8"/>
    <w:rsid w:val="00DF0547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21AD"/>
    <w:rsid w:val="00E46187"/>
    <w:rsid w:val="00E464B1"/>
    <w:rsid w:val="00E54543"/>
    <w:rsid w:val="00E55C8E"/>
    <w:rsid w:val="00E620D6"/>
    <w:rsid w:val="00E62BC9"/>
    <w:rsid w:val="00E64625"/>
    <w:rsid w:val="00E71145"/>
    <w:rsid w:val="00E74E75"/>
    <w:rsid w:val="00E76B28"/>
    <w:rsid w:val="00E94852"/>
    <w:rsid w:val="00E97FDC"/>
    <w:rsid w:val="00EA417B"/>
    <w:rsid w:val="00EB0536"/>
    <w:rsid w:val="00EB5B3D"/>
    <w:rsid w:val="00EB7A57"/>
    <w:rsid w:val="00EC4FF4"/>
    <w:rsid w:val="00EC7869"/>
    <w:rsid w:val="00ED2443"/>
    <w:rsid w:val="00EE2C38"/>
    <w:rsid w:val="00EE5794"/>
    <w:rsid w:val="00EE7275"/>
    <w:rsid w:val="00EE77EE"/>
    <w:rsid w:val="00F00BFB"/>
    <w:rsid w:val="00F015AB"/>
    <w:rsid w:val="00F052CE"/>
    <w:rsid w:val="00F16F21"/>
    <w:rsid w:val="00F20C4A"/>
    <w:rsid w:val="00F213A8"/>
    <w:rsid w:val="00F32187"/>
    <w:rsid w:val="00F32505"/>
    <w:rsid w:val="00F326E4"/>
    <w:rsid w:val="00F34839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66733"/>
    <w:rsid w:val="00F67CCD"/>
    <w:rsid w:val="00F7186F"/>
    <w:rsid w:val="00F72AA8"/>
    <w:rsid w:val="00F73C10"/>
    <w:rsid w:val="00F867E1"/>
    <w:rsid w:val="00F906D4"/>
    <w:rsid w:val="00F91397"/>
    <w:rsid w:val="00F91E0B"/>
    <w:rsid w:val="00F92289"/>
    <w:rsid w:val="00F9379C"/>
    <w:rsid w:val="00F9711F"/>
    <w:rsid w:val="00F97F61"/>
    <w:rsid w:val="00FA1B47"/>
    <w:rsid w:val="00FB63DB"/>
    <w:rsid w:val="00FB6456"/>
    <w:rsid w:val="00FC332F"/>
    <w:rsid w:val="00FC6B0E"/>
    <w:rsid w:val="00FD0D4C"/>
    <w:rsid w:val="00FD150B"/>
    <w:rsid w:val="00FD1DB8"/>
    <w:rsid w:val="00FD6AC9"/>
    <w:rsid w:val="00FD75CC"/>
    <w:rsid w:val="00FD780B"/>
    <w:rsid w:val="00FE3394"/>
    <w:rsid w:val="00FE538E"/>
    <w:rsid w:val="011768B4"/>
    <w:rsid w:val="0189A310"/>
    <w:rsid w:val="03E3AE73"/>
    <w:rsid w:val="048A59FC"/>
    <w:rsid w:val="071ED5F7"/>
    <w:rsid w:val="0AB8CB6C"/>
    <w:rsid w:val="0AFDEE5D"/>
    <w:rsid w:val="0BAE811B"/>
    <w:rsid w:val="0C2CD945"/>
    <w:rsid w:val="0C554D76"/>
    <w:rsid w:val="0CAFB336"/>
    <w:rsid w:val="0DC08601"/>
    <w:rsid w:val="0E104FE1"/>
    <w:rsid w:val="0E13A9E6"/>
    <w:rsid w:val="0E7CAA98"/>
    <w:rsid w:val="0E81B681"/>
    <w:rsid w:val="0EBF1A00"/>
    <w:rsid w:val="0EE21908"/>
    <w:rsid w:val="104BEBF1"/>
    <w:rsid w:val="10BC816F"/>
    <w:rsid w:val="10E8DC65"/>
    <w:rsid w:val="1113DFCF"/>
    <w:rsid w:val="13499D86"/>
    <w:rsid w:val="143DB676"/>
    <w:rsid w:val="14F60EC3"/>
    <w:rsid w:val="16175CC5"/>
    <w:rsid w:val="175BE0F5"/>
    <w:rsid w:val="177DBAA1"/>
    <w:rsid w:val="17DB1FC1"/>
    <w:rsid w:val="1A0AAA22"/>
    <w:rsid w:val="1A480B30"/>
    <w:rsid w:val="1AA0A9E7"/>
    <w:rsid w:val="1BE4502B"/>
    <w:rsid w:val="1BEC3547"/>
    <w:rsid w:val="1C2E01F8"/>
    <w:rsid w:val="1C924E40"/>
    <w:rsid w:val="1D554BE2"/>
    <w:rsid w:val="1E26485D"/>
    <w:rsid w:val="1F7FB8D8"/>
    <w:rsid w:val="21F71DA6"/>
    <w:rsid w:val="22E09A68"/>
    <w:rsid w:val="23718725"/>
    <w:rsid w:val="2390D39E"/>
    <w:rsid w:val="24CFFA8D"/>
    <w:rsid w:val="26649C7B"/>
    <w:rsid w:val="286562CC"/>
    <w:rsid w:val="28F785C4"/>
    <w:rsid w:val="2D0622B0"/>
    <w:rsid w:val="2D0DE927"/>
    <w:rsid w:val="2D5D409D"/>
    <w:rsid w:val="30E98B1A"/>
    <w:rsid w:val="3384B4FC"/>
    <w:rsid w:val="33C1BF44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308CA20"/>
    <w:rsid w:val="44A49A81"/>
    <w:rsid w:val="46776F6A"/>
    <w:rsid w:val="46DB4FEF"/>
    <w:rsid w:val="46F8258A"/>
    <w:rsid w:val="47A437A0"/>
    <w:rsid w:val="480281E6"/>
    <w:rsid w:val="48F266F2"/>
    <w:rsid w:val="494269BD"/>
    <w:rsid w:val="4959F32A"/>
    <w:rsid w:val="4A19C4C9"/>
    <w:rsid w:val="4A4F8C7F"/>
    <w:rsid w:val="4A6BCE97"/>
    <w:rsid w:val="4D232224"/>
    <w:rsid w:val="51D1DE08"/>
    <w:rsid w:val="51F47A82"/>
    <w:rsid w:val="53B88B0A"/>
    <w:rsid w:val="54AFFD7B"/>
    <w:rsid w:val="54CD2399"/>
    <w:rsid w:val="54FF8FFE"/>
    <w:rsid w:val="56F740A2"/>
    <w:rsid w:val="573F21AD"/>
    <w:rsid w:val="5A817A84"/>
    <w:rsid w:val="5BF8BA60"/>
    <w:rsid w:val="5C01C551"/>
    <w:rsid w:val="5D460CF5"/>
    <w:rsid w:val="5E1728F0"/>
    <w:rsid w:val="5FD3F31D"/>
    <w:rsid w:val="60AC6F47"/>
    <w:rsid w:val="60BF7436"/>
    <w:rsid w:val="621E0B76"/>
    <w:rsid w:val="635D3C5D"/>
    <w:rsid w:val="63BD4F18"/>
    <w:rsid w:val="643EDD78"/>
    <w:rsid w:val="646A4E77"/>
    <w:rsid w:val="68D5F729"/>
    <w:rsid w:val="69CED0AF"/>
    <w:rsid w:val="6A6CBFB1"/>
    <w:rsid w:val="6A8AF8E0"/>
    <w:rsid w:val="6C7006A3"/>
    <w:rsid w:val="6CCB9588"/>
    <w:rsid w:val="6DBE7C16"/>
    <w:rsid w:val="6E57991C"/>
    <w:rsid w:val="71F3E14F"/>
    <w:rsid w:val="72B9D880"/>
    <w:rsid w:val="72CAA807"/>
    <w:rsid w:val="7341E82D"/>
    <w:rsid w:val="73DFC3B1"/>
    <w:rsid w:val="74FBF0A4"/>
    <w:rsid w:val="756E6407"/>
    <w:rsid w:val="75BFF107"/>
    <w:rsid w:val="76769E5E"/>
    <w:rsid w:val="7822F1FE"/>
    <w:rsid w:val="7A14EE40"/>
    <w:rsid w:val="7A7D23EF"/>
    <w:rsid w:val="7A83D6C1"/>
    <w:rsid w:val="7B33D1B5"/>
    <w:rsid w:val="7B39259F"/>
    <w:rsid w:val="7B893595"/>
    <w:rsid w:val="7C1CD66B"/>
    <w:rsid w:val="7C8E06F1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917EEA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customStyle="1" w:styleId="Titre1Car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ParagraphedelisteCar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Policepardfaut"/>
    <w:rsid w:val="00F4459F"/>
  </w:style>
  <w:style w:type="character" w:customStyle="1" w:styleId="eop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9208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dcross.org/about-us/our-work/training-education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roixrouge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7940C-4DF7-4017-A2CB-CCB07F51459E}">
  <ds:schemaRefs>
    <ds:schemaRef ds:uri="http://schemas.microsoft.com/office/2006/metadata/properties"/>
    <ds:schemaRef ds:uri="http://schemas.microsoft.com/office/infopath/2007/PartnerControls"/>
    <ds:schemaRef ds:uri="7e224511-22fe-430e-9ba3-f6c24b2545b5"/>
    <ds:schemaRef ds:uri="a6bb5b03-73c0-4fd8-91ab-e0fa8b321192"/>
  </ds:schemaRefs>
</ds:datastoreItem>
</file>

<file path=customXml/itemProps3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76C1C2-3D61-4A14-899C-7F9568925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494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Maximilien Lavigne</cp:lastModifiedBy>
  <cp:revision>8</cp:revision>
  <dcterms:created xsi:type="dcterms:W3CDTF">2023-12-03T06:04:00Z</dcterms:created>
  <dcterms:modified xsi:type="dcterms:W3CDTF">2024-03-28T18:11:00Z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GrammarlyDocumentId">
    <vt:lpwstr>709611dc5628920c7aeb6837c6670e2959b6cd26f6b5a2d043006198cd9bcea5</vt:lpwstr>
  </property>
  <property fmtid="{D5CDD505-2E9C-101B-9397-08002B2CF9AE}" pid="5" name="MediaServiceImageTags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ColorTag">
    <vt:lpwstr/>
  </property>
  <property fmtid="{D5CDD505-2E9C-101B-9397-08002B2CF9AE}" pid="9" name="_Emoji">
    <vt:lpwstr/>
  </property>
  <property fmtid="{D5CDD505-2E9C-101B-9397-08002B2CF9AE}" pid="10" name="_ExtendedDescription">
    <vt:lpwstr/>
  </property>
</Properties>
</file>